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E0E17" w:rsidRDefault="002D70EB">
      <w:r>
        <w:rPr>
          <w:b/>
          <w:noProof/>
          <w:u w:val="single"/>
        </w:rPr>
        <w:drawing>
          <wp:inline distT="0" distB="0" distL="0" distR="0">
            <wp:extent cx="5524500" cy="2428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ou Header.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5524500" cy="2428875"/>
                    </a:xfrm>
                    <a:prstGeom prst="rect">
                      <a:avLst/>
                    </a:prstGeom>
                  </pic:spPr>
                </pic:pic>
              </a:graphicData>
            </a:graphic>
          </wp:inline>
        </w:drawing>
      </w:r>
    </w:p>
    <w:p w:rsidR="002D70EB" w:rsidRDefault="002D70EB"/>
    <w:p w:rsidR="002D70EB" w:rsidRPr="004D08F7" w:rsidRDefault="002D70EB" w:rsidP="002D70EB">
      <w:pPr>
        <w:jc w:val="center"/>
        <w:rPr>
          <w:rFonts w:ascii="Longdon Decorative" w:hAnsi="Longdon Decorative"/>
          <w:b/>
          <w:color w:val="00B050"/>
          <w:sz w:val="210"/>
          <w:szCs w:val="210"/>
          <w:lang w:val="en-AU"/>
        </w:rPr>
      </w:pPr>
      <w:r w:rsidRPr="004D08F7">
        <w:rPr>
          <w:rFonts w:ascii="Longdon Decorative" w:hAnsi="Longdon Decorative"/>
          <w:b/>
          <w:color w:val="00B050"/>
          <w:sz w:val="210"/>
          <w:szCs w:val="210"/>
          <w:lang w:val="en-AU"/>
        </w:rPr>
        <w:t>BIJOU</w:t>
      </w:r>
    </w:p>
    <w:p w:rsidR="002D70EB" w:rsidRPr="00971045" w:rsidRDefault="002D70EB" w:rsidP="002D70EB">
      <w:pPr>
        <w:jc w:val="center"/>
        <w:rPr>
          <w:rFonts w:ascii="Champagne &amp; Limousines" w:hAnsi="Champagne &amp; Limousines"/>
          <w:b/>
          <w:sz w:val="48"/>
          <w:szCs w:val="48"/>
          <w:lang w:val="en-AU"/>
        </w:rPr>
      </w:pPr>
      <w:r w:rsidRPr="00971045">
        <w:rPr>
          <w:rFonts w:ascii="Champagne &amp; Limousines" w:hAnsi="Champagne &amp; Limousines"/>
          <w:b/>
          <w:sz w:val="48"/>
          <w:szCs w:val="48"/>
          <w:lang w:val="en-AU"/>
        </w:rPr>
        <w:t>A CABARET OF SECRETS AND SEDUCTION</w:t>
      </w:r>
    </w:p>
    <w:p w:rsidR="002D70EB" w:rsidRPr="00971045" w:rsidRDefault="002D70EB" w:rsidP="002D70EB">
      <w:pPr>
        <w:jc w:val="center"/>
        <w:rPr>
          <w:rFonts w:ascii="Champagne &amp; Limousines" w:hAnsi="Champagne &amp; Limousines"/>
          <w:b/>
          <w:sz w:val="48"/>
          <w:szCs w:val="48"/>
          <w:lang w:val="en-AU"/>
        </w:rPr>
      </w:pPr>
      <w:proofErr w:type="gramStart"/>
      <w:r w:rsidRPr="00971045">
        <w:rPr>
          <w:rFonts w:ascii="Champagne &amp; Limousines" w:hAnsi="Champagne &amp; Limousines"/>
          <w:b/>
          <w:sz w:val="48"/>
          <w:szCs w:val="48"/>
          <w:lang w:val="en-AU"/>
        </w:rPr>
        <w:t>by</w:t>
      </w:r>
      <w:proofErr w:type="gramEnd"/>
      <w:r w:rsidRPr="00971045">
        <w:rPr>
          <w:rFonts w:ascii="Champagne &amp; Limousines" w:hAnsi="Champagne &amp; Limousines"/>
          <w:b/>
          <w:sz w:val="48"/>
          <w:szCs w:val="48"/>
          <w:lang w:val="en-AU"/>
        </w:rPr>
        <w:t xml:space="preserve"> CHRISSIE SHAW</w:t>
      </w:r>
    </w:p>
    <w:p w:rsidR="002D70EB" w:rsidRPr="00971045" w:rsidRDefault="002D70EB" w:rsidP="002D70EB">
      <w:pPr>
        <w:rPr>
          <w:rFonts w:ascii="Champagne &amp; Limousines" w:hAnsi="Champagne &amp; Limousines"/>
          <w:b/>
          <w:u w:val="single"/>
          <w:lang w:val="en-AU"/>
        </w:rPr>
      </w:pPr>
    </w:p>
    <w:p w:rsidR="002D70EB" w:rsidRPr="00971045" w:rsidRDefault="002D70EB" w:rsidP="002D70EB">
      <w:pPr>
        <w:jc w:val="center"/>
        <w:rPr>
          <w:rFonts w:asciiTheme="majorHAnsi" w:hAnsiTheme="majorHAnsi"/>
          <w:b/>
          <w:lang w:val="en-AU"/>
        </w:rPr>
      </w:pPr>
      <w:r w:rsidRPr="00971045">
        <w:rPr>
          <w:rFonts w:asciiTheme="majorHAnsi" w:hAnsiTheme="majorHAnsi"/>
          <w:b/>
          <w:lang w:val="en-AU"/>
        </w:rPr>
        <w:t>Presenters Information Package CONTENTS</w:t>
      </w:r>
    </w:p>
    <w:p w:rsidR="002D70EB" w:rsidRDefault="002D70EB" w:rsidP="002D70EB">
      <w:pPr>
        <w:pStyle w:val="ListParagraph"/>
        <w:numPr>
          <w:ilvl w:val="0"/>
          <w:numId w:val="1"/>
        </w:numPr>
        <w:rPr>
          <w:rFonts w:asciiTheme="majorHAnsi" w:hAnsiTheme="majorHAnsi"/>
          <w:b/>
          <w:lang w:val="en-AU"/>
        </w:rPr>
      </w:pPr>
      <w:r w:rsidRPr="002D70EB">
        <w:rPr>
          <w:rFonts w:asciiTheme="majorHAnsi" w:hAnsiTheme="majorHAnsi"/>
          <w:b/>
          <w:lang w:val="en-AU"/>
        </w:rPr>
        <w:t>Show Overview, Tour Dates</w:t>
      </w:r>
    </w:p>
    <w:p w:rsidR="002D70EB" w:rsidRPr="003942C7" w:rsidRDefault="002D70EB" w:rsidP="002D70EB">
      <w:pPr>
        <w:pStyle w:val="ListParagraph"/>
        <w:numPr>
          <w:ilvl w:val="0"/>
          <w:numId w:val="1"/>
        </w:numPr>
        <w:rPr>
          <w:rFonts w:asciiTheme="majorHAnsi" w:hAnsiTheme="majorHAnsi"/>
          <w:b/>
          <w:lang w:val="en-AU"/>
        </w:rPr>
      </w:pPr>
      <w:r w:rsidRPr="003942C7">
        <w:rPr>
          <w:rFonts w:asciiTheme="majorHAnsi" w:hAnsiTheme="majorHAnsi"/>
          <w:b/>
          <w:lang w:val="en-AU"/>
        </w:rPr>
        <w:t>Company Profile</w:t>
      </w:r>
      <w:r w:rsidR="003942C7" w:rsidRPr="003942C7">
        <w:rPr>
          <w:rFonts w:asciiTheme="majorHAnsi" w:hAnsiTheme="majorHAnsi"/>
          <w:b/>
          <w:lang w:val="en-AU"/>
        </w:rPr>
        <w:t xml:space="preserve">, </w:t>
      </w:r>
      <w:r w:rsidRPr="003942C7">
        <w:rPr>
          <w:rFonts w:asciiTheme="majorHAnsi" w:hAnsiTheme="majorHAnsi"/>
          <w:b/>
          <w:lang w:val="en-AU"/>
        </w:rPr>
        <w:t>Cast/Crew Biographies</w:t>
      </w:r>
    </w:p>
    <w:p w:rsidR="002D70EB" w:rsidRDefault="002D70EB" w:rsidP="002D70EB">
      <w:pPr>
        <w:pStyle w:val="ListParagraph"/>
        <w:numPr>
          <w:ilvl w:val="0"/>
          <w:numId w:val="1"/>
        </w:numPr>
        <w:rPr>
          <w:rFonts w:asciiTheme="majorHAnsi" w:hAnsiTheme="majorHAnsi"/>
          <w:b/>
          <w:lang w:val="en-AU"/>
        </w:rPr>
      </w:pPr>
      <w:r>
        <w:rPr>
          <w:rFonts w:asciiTheme="majorHAnsi" w:hAnsiTheme="majorHAnsi"/>
          <w:b/>
          <w:lang w:val="en-AU"/>
        </w:rPr>
        <w:t>Long &amp; Short Descriptions</w:t>
      </w:r>
      <w:r w:rsidR="0009388E">
        <w:rPr>
          <w:rFonts w:asciiTheme="majorHAnsi" w:hAnsiTheme="majorHAnsi"/>
          <w:b/>
          <w:lang w:val="en-AU"/>
        </w:rPr>
        <w:t>, Sample Media Release</w:t>
      </w:r>
    </w:p>
    <w:p w:rsidR="002D70EB" w:rsidRDefault="002D70EB" w:rsidP="002D70EB">
      <w:pPr>
        <w:pStyle w:val="ListParagraph"/>
        <w:numPr>
          <w:ilvl w:val="0"/>
          <w:numId w:val="1"/>
        </w:numPr>
        <w:rPr>
          <w:rFonts w:asciiTheme="majorHAnsi" w:hAnsiTheme="majorHAnsi"/>
          <w:b/>
          <w:lang w:val="en-AU"/>
        </w:rPr>
      </w:pPr>
      <w:r>
        <w:rPr>
          <w:rFonts w:asciiTheme="majorHAnsi" w:hAnsiTheme="majorHAnsi"/>
          <w:b/>
          <w:lang w:val="en-AU"/>
        </w:rPr>
        <w:t>Review Extracts</w:t>
      </w:r>
    </w:p>
    <w:p w:rsidR="002D70EB" w:rsidRDefault="002D70EB" w:rsidP="002D70EB">
      <w:pPr>
        <w:pStyle w:val="ListParagraph"/>
        <w:numPr>
          <w:ilvl w:val="0"/>
          <w:numId w:val="1"/>
        </w:numPr>
        <w:rPr>
          <w:rFonts w:asciiTheme="majorHAnsi" w:hAnsiTheme="majorHAnsi"/>
          <w:b/>
          <w:lang w:val="en-AU"/>
        </w:rPr>
      </w:pPr>
      <w:r>
        <w:rPr>
          <w:rFonts w:asciiTheme="majorHAnsi" w:hAnsiTheme="majorHAnsi"/>
          <w:b/>
          <w:lang w:val="en-AU"/>
        </w:rPr>
        <w:t>Target Audience and Marketing Suggestions</w:t>
      </w:r>
    </w:p>
    <w:p w:rsidR="002D70EB" w:rsidRDefault="002D70EB" w:rsidP="002D70EB">
      <w:pPr>
        <w:pStyle w:val="ListParagraph"/>
        <w:numPr>
          <w:ilvl w:val="0"/>
          <w:numId w:val="1"/>
        </w:numPr>
        <w:rPr>
          <w:rFonts w:asciiTheme="majorHAnsi" w:hAnsiTheme="majorHAnsi"/>
          <w:b/>
          <w:lang w:val="en-AU"/>
        </w:rPr>
      </w:pPr>
      <w:r w:rsidRPr="002D70EB">
        <w:rPr>
          <w:rFonts w:asciiTheme="majorHAnsi" w:hAnsiTheme="majorHAnsi"/>
          <w:b/>
          <w:lang w:val="en-AU"/>
        </w:rPr>
        <w:t>Useful Links: Images, Social Media</w:t>
      </w:r>
    </w:p>
    <w:p w:rsidR="008A64B3" w:rsidRDefault="002D70EB" w:rsidP="00557DB7">
      <w:pPr>
        <w:spacing w:after="100" w:afterAutospacing="1" w:line="240" w:lineRule="auto"/>
        <w:contextualSpacing/>
        <w:rPr>
          <w:rFonts w:asciiTheme="majorHAnsi" w:hAnsiTheme="majorHAnsi"/>
          <w:b/>
          <w:lang w:val="en-AU"/>
        </w:rPr>
      </w:pPr>
      <w:r w:rsidRPr="002D70EB">
        <w:rPr>
          <w:rFonts w:asciiTheme="majorHAnsi" w:hAnsiTheme="majorHAnsi"/>
          <w:b/>
          <w:lang w:val="en-AU"/>
        </w:rPr>
        <w:br w:type="page"/>
      </w:r>
    </w:p>
    <w:p w:rsidR="008A64B3" w:rsidRDefault="008A64B3" w:rsidP="00557DB7">
      <w:pPr>
        <w:spacing w:after="100" w:afterAutospacing="1" w:line="240" w:lineRule="auto"/>
        <w:contextualSpacing/>
        <w:rPr>
          <w:rFonts w:asciiTheme="majorHAnsi" w:hAnsiTheme="majorHAnsi"/>
          <w:b/>
          <w:lang w:val="en-AU"/>
        </w:rPr>
      </w:pPr>
      <w:r>
        <w:rPr>
          <w:rFonts w:asciiTheme="majorHAnsi" w:hAnsiTheme="majorHAnsi"/>
          <w:b/>
          <w:lang w:val="en-AU"/>
        </w:rPr>
        <w:t>Hello!</w:t>
      </w:r>
    </w:p>
    <w:p w:rsidR="008A64B3" w:rsidRDefault="008A64B3" w:rsidP="00557DB7">
      <w:pPr>
        <w:spacing w:after="100" w:afterAutospacing="1" w:line="240" w:lineRule="auto"/>
        <w:contextualSpacing/>
        <w:rPr>
          <w:rFonts w:asciiTheme="majorHAnsi" w:hAnsiTheme="majorHAnsi"/>
          <w:b/>
          <w:lang w:val="en-AU"/>
        </w:rPr>
      </w:pPr>
    </w:p>
    <w:p w:rsidR="00323696" w:rsidRDefault="00323696" w:rsidP="00557DB7">
      <w:pPr>
        <w:spacing w:after="100" w:afterAutospacing="1" w:line="240" w:lineRule="auto"/>
        <w:contextualSpacing/>
        <w:rPr>
          <w:rFonts w:asciiTheme="majorHAnsi" w:hAnsiTheme="majorHAnsi"/>
          <w:b/>
          <w:lang w:val="en-AU"/>
        </w:rPr>
      </w:pPr>
      <w:r>
        <w:rPr>
          <w:rFonts w:asciiTheme="majorHAnsi" w:hAnsiTheme="majorHAnsi"/>
          <w:b/>
          <w:lang w:val="en-AU"/>
        </w:rPr>
        <w:t xml:space="preserve">Welcome to the world of BIJOU. In this press pack you’ll find everything that </w:t>
      </w:r>
      <w:r w:rsidR="00DF3864">
        <w:rPr>
          <w:rFonts w:asciiTheme="majorHAnsi" w:hAnsiTheme="majorHAnsi"/>
          <w:b/>
          <w:lang w:val="en-AU"/>
        </w:rPr>
        <w:t>you need to promote this show: p</w:t>
      </w:r>
      <w:r>
        <w:rPr>
          <w:rFonts w:asciiTheme="majorHAnsi" w:hAnsiTheme="majorHAnsi"/>
          <w:b/>
          <w:lang w:val="en-AU"/>
        </w:rPr>
        <w:t>hotos, trailers, text, and marketing suggestions for a variety of demographics.</w:t>
      </w:r>
    </w:p>
    <w:p w:rsidR="00323696" w:rsidRDefault="00DF3864" w:rsidP="00557DB7">
      <w:pPr>
        <w:spacing w:after="100" w:afterAutospacing="1" w:line="240" w:lineRule="auto"/>
        <w:contextualSpacing/>
        <w:rPr>
          <w:rFonts w:asciiTheme="majorHAnsi" w:hAnsiTheme="majorHAnsi"/>
          <w:b/>
          <w:lang w:val="en-AU"/>
        </w:rPr>
      </w:pPr>
      <w:r>
        <w:rPr>
          <w:rFonts w:asciiTheme="majorHAnsi" w:hAnsiTheme="majorHAnsi"/>
          <w:b/>
          <w:lang w:val="en-AU"/>
        </w:rPr>
        <w:t xml:space="preserve">However, if you have any questions </w:t>
      </w:r>
      <w:r w:rsidR="00323696">
        <w:rPr>
          <w:rFonts w:asciiTheme="majorHAnsi" w:hAnsiTheme="majorHAnsi"/>
          <w:b/>
          <w:lang w:val="en-AU"/>
        </w:rPr>
        <w:t>or require information that isn’t included here, give me a call!</w:t>
      </w:r>
    </w:p>
    <w:p w:rsidR="00323696" w:rsidRDefault="00323696" w:rsidP="00557DB7">
      <w:pPr>
        <w:spacing w:after="100" w:afterAutospacing="1" w:line="240" w:lineRule="auto"/>
        <w:contextualSpacing/>
        <w:rPr>
          <w:rFonts w:asciiTheme="majorHAnsi" w:hAnsiTheme="majorHAnsi"/>
          <w:b/>
          <w:lang w:val="en-AU"/>
        </w:rPr>
      </w:pPr>
    </w:p>
    <w:p w:rsidR="00934AAA" w:rsidRDefault="00A55D97" w:rsidP="00557DB7">
      <w:pPr>
        <w:spacing w:after="100" w:afterAutospacing="1" w:line="240" w:lineRule="auto"/>
        <w:contextualSpacing/>
        <w:rPr>
          <w:rFonts w:asciiTheme="majorHAnsi" w:hAnsiTheme="majorHAnsi"/>
          <w:b/>
          <w:lang w:val="en-AU"/>
        </w:rPr>
      </w:pPr>
      <w:r>
        <w:rPr>
          <w:rFonts w:asciiTheme="majorHAnsi" w:hAnsiTheme="majorHAnsi"/>
          <w:b/>
          <w:lang w:val="en-AU"/>
        </w:rPr>
        <w:t>Alan and I are</w:t>
      </w:r>
      <w:r w:rsidR="000349F3">
        <w:rPr>
          <w:rFonts w:asciiTheme="majorHAnsi" w:hAnsiTheme="majorHAnsi"/>
          <w:b/>
          <w:lang w:val="en-AU"/>
        </w:rPr>
        <w:t xml:space="preserve"> available to</w:t>
      </w:r>
      <w:r w:rsidR="00934AAA">
        <w:rPr>
          <w:rFonts w:asciiTheme="majorHAnsi" w:hAnsiTheme="majorHAnsi"/>
          <w:b/>
          <w:lang w:val="en-AU"/>
        </w:rPr>
        <w:t xml:space="preserve"> </w:t>
      </w:r>
      <w:r>
        <w:rPr>
          <w:rFonts w:asciiTheme="majorHAnsi" w:hAnsiTheme="majorHAnsi"/>
          <w:b/>
          <w:lang w:val="en-AU"/>
        </w:rPr>
        <w:t xml:space="preserve">be </w:t>
      </w:r>
      <w:r w:rsidR="000349F3">
        <w:rPr>
          <w:rFonts w:asciiTheme="majorHAnsi" w:hAnsiTheme="majorHAnsi"/>
          <w:b/>
          <w:lang w:val="en-AU"/>
        </w:rPr>
        <w:t>interview</w:t>
      </w:r>
      <w:r>
        <w:rPr>
          <w:rFonts w:asciiTheme="majorHAnsi" w:hAnsiTheme="majorHAnsi"/>
          <w:b/>
          <w:lang w:val="en-AU"/>
        </w:rPr>
        <w:t>ed</w:t>
      </w:r>
      <w:r w:rsidR="00934AAA">
        <w:rPr>
          <w:rFonts w:asciiTheme="majorHAnsi" w:hAnsiTheme="majorHAnsi"/>
          <w:b/>
          <w:lang w:val="en-AU"/>
        </w:rPr>
        <w:t xml:space="preserve"> where required. Interviews can be arranged for other crew but will require more time.</w:t>
      </w:r>
    </w:p>
    <w:p w:rsidR="00934AAA" w:rsidRDefault="00934AAA" w:rsidP="00557DB7">
      <w:pPr>
        <w:spacing w:after="100" w:afterAutospacing="1" w:line="240" w:lineRule="auto"/>
        <w:contextualSpacing/>
        <w:rPr>
          <w:rFonts w:asciiTheme="majorHAnsi" w:hAnsiTheme="majorHAnsi"/>
          <w:b/>
          <w:lang w:val="en-AU"/>
        </w:rPr>
      </w:pPr>
    </w:p>
    <w:p w:rsidR="00DF3864" w:rsidRDefault="00DF3864" w:rsidP="00557DB7">
      <w:pPr>
        <w:spacing w:after="100" w:afterAutospacing="1" w:line="240" w:lineRule="auto"/>
        <w:contextualSpacing/>
        <w:rPr>
          <w:rFonts w:asciiTheme="majorHAnsi" w:hAnsiTheme="majorHAnsi"/>
          <w:b/>
          <w:lang w:val="en-AU"/>
        </w:rPr>
      </w:pPr>
      <w:r>
        <w:rPr>
          <w:rFonts w:asciiTheme="majorHAnsi" w:hAnsiTheme="majorHAnsi"/>
          <w:b/>
          <w:lang w:val="en-AU"/>
        </w:rPr>
        <w:t>Looking forward to meeting yo</w:t>
      </w:r>
      <w:r w:rsidR="005751FE">
        <w:rPr>
          <w:rFonts w:asciiTheme="majorHAnsi" w:hAnsiTheme="majorHAnsi"/>
          <w:b/>
          <w:lang w:val="en-AU"/>
        </w:rPr>
        <w:t>u all!</w:t>
      </w:r>
    </w:p>
    <w:p w:rsidR="005751FE" w:rsidRDefault="005751FE" w:rsidP="00557DB7">
      <w:pPr>
        <w:spacing w:after="100" w:afterAutospacing="1" w:line="240" w:lineRule="auto"/>
        <w:contextualSpacing/>
        <w:rPr>
          <w:rFonts w:asciiTheme="majorHAnsi" w:hAnsiTheme="majorHAnsi"/>
          <w:b/>
          <w:lang w:val="en-AU"/>
        </w:rPr>
      </w:pPr>
    </w:p>
    <w:p w:rsidR="00DF3864" w:rsidRDefault="00DF3864" w:rsidP="00557DB7">
      <w:pPr>
        <w:spacing w:after="100" w:afterAutospacing="1" w:line="240" w:lineRule="auto"/>
        <w:contextualSpacing/>
        <w:rPr>
          <w:rFonts w:asciiTheme="majorHAnsi" w:hAnsiTheme="majorHAnsi"/>
          <w:b/>
          <w:lang w:val="en-AU"/>
        </w:rPr>
      </w:pPr>
      <w:r>
        <w:rPr>
          <w:rFonts w:asciiTheme="majorHAnsi" w:hAnsiTheme="majorHAnsi"/>
          <w:b/>
          <w:lang w:val="en-AU"/>
        </w:rPr>
        <w:t>Kind regards,</w:t>
      </w:r>
    </w:p>
    <w:p w:rsidR="00DF3864" w:rsidRDefault="00A55D97" w:rsidP="00557DB7">
      <w:pPr>
        <w:spacing w:after="100" w:afterAutospacing="1" w:line="240" w:lineRule="auto"/>
        <w:contextualSpacing/>
        <w:rPr>
          <w:rFonts w:asciiTheme="majorHAnsi" w:hAnsiTheme="majorHAnsi"/>
          <w:b/>
          <w:lang w:val="en-AU"/>
        </w:rPr>
      </w:pPr>
      <w:r>
        <w:rPr>
          <w:rFonts w:asciiTheme="majorHAnsi" w:hAnsiTheme="majorHAnsi"/>
          <w:b/>
          <w:lang w:val="en-AU"/>
        </w:rPr>
        <w:t>Chrissie Shaw</w:t>
      </w:r>
    </w:p>
    <w:p w:rsidR="008A64B3" w:rsidRDefault="008A64B3" w:rsidP="00557DB7">
      <w:pPr>
        <w:spacing w:after="100" w:afterAutospacing="1" w:line="240" w:lineRule="auto"/>
        <w:contextualSpacing/>
        <w:rPr>
          <w:rFonts w:asciiTheme="majorHAnsi" w:hAnsiTheme="majorHAnsi"/>
          <w:b/>
          <w:lang w:val="en-AU"/>
        </w:rPr>
      </w:pPr>
    </w:p>
    <w:p w:rsidR="002D70EB" w:rsidRDefault="002D70EB" w:rsidP="00557DB7">
      <w:pPr>
        <w:spacing w:after="100" w:afterAutospacing="1" w:line="240" w:lineRule="auto"/>
        <w:contextualSpacing/>
        <w:rPr>
          <w:rFonts w:ascii="Champagne &amp; Limousines" w:hAnsi="Champagne &amp; Limousines"/>
          <w:b/>
          <w:color w:val="00B050"/>
          <w:u w:val="single"/>
          <w:lang w:val="en-AU"/>
        </w:rPr>
      </w:pPr>
      <w:r>
        <w:rPr>
          <w:rFonts w:ascii="Champagne &amp; Limousines" w:hAnsi="Champagne &amp; Limousines"/>
          <w:b/>
          <w:color w:val="00B050"/>
          <w:u w:val="single"/>
          <w:lang w:val="en-AU"/>
        </w:rPr>
        <w:t>SHOW OVERVIEW</w:t>
      </w:r>
      <w:r w:rsidRPr="00971045">
        <w:rPr>
          <w:rFonts w:ascii="Champagne &amp; Limousines" w:hAnsi="Champagne &amp; Limousines"/>
          <w:b/>
          <w:color w:val="00B050"/>
          <w:u w:val="single"/>
          <w:lang w:val="en-AU"/>
        </w:rPr>
        <w:t xml:space="preserve">  </w:t>
      </w:r>
    </w:p>
    <w:p w:rsidR="00557DB7" w:rsidRPr="00971045" w:rsidRDefault="00557DB7" w:rsidP="00557DB7">
      <w:pPr>
        <w:spacing w:after="100" w:afterAutospacing="1" w:line="240" w:lineRule="auto"/>
        <w:contextualSpacing/>
        <w:rPr>
          <w:rFonts w:ascii="Champagne &amp; Limousines" w:hAnsi="Champagne &amp; Limousines"/>
          <w:b/>
          <w:u w:val="single"/>
          <w:lang w:val="en-AU"/>
        </w:rPr>
      </w:pPr>
    </w:p>
    <w:p w:rsidR="00BE0B29" w:rsidRPr="00BE0B29" w:rsidRDefault="00FF6B94" w:rsidP="00557DB7">
      <w:pPr>
        <w:widowControl w:val="0"/>
        <w:numPr>
          <w:ilvl w:val="0"/>
          <w:numId w:val="3"/>
        </w:numPr>
        <w:tabs>
          <w:tab w:val="left" w:pos="220"/>
          <w:tab w:val="left" w:pos="720"/>
        </w:tabs>
        <w:autoSpaceDE w:val="0"/>
        <w:autoSpaceDN w:val="0"/>
        <w:adjustRightInd w:val="0"/>
        <w:spacing w:after="100" w:afterAutospacing="1" w:line="240" w:lineRule="auto"/>
        <w:ind w:hanging="720"/>
        <w:contextualSpacing/>
        <w:rPr>
          <w:rFonts w:asciiTheme="majorHAnsi" w:hAnsiTheme="majorHAnsi" w:cs="Times"/>
          <w:b/>
        </w:rPr>
      </w:pPr>
      <w:r w:rsidRPr="00971045">
        <w:rPr>
          <w:rFonts w:asciiTheme="majorHAnsi" w:hAnsiTheme="majorHAnsi"/>
        </w:rPr>
        <w:t xml:space="preserve">Madame Bijou, a former beauty, now in her later years, enters a café-bar in Paris in 1933. She is decked in her faded finery and abundant fake </w:t>
      </w:r>
      <w:proofErr w:type="spellStart"/>
      <w:r w:rsidR="00BE0B29" w:rsidRPr="00971045">
        <w:rPr>
          <w:rFonts w:asciiTheme="majorHAnsi" w:hAnsiTheme="majorHAnsi"/>
        </w:rPr>
        <w:t>jewel</w:t>
      </w:r>
      <w:r w:rsidR="008B7ADC">
        <w:rPr>
          <w:rFonts w:asciiTheme="majorHAnsi" w:hAnsiTheme="majorHAnsi"/>
        </w:rPr>
        <w:t>le</w:t>
      </w:r>
      <w:r w:rsidR="00BE0B29" w:rsidRPr="00971045">
        <w:rPr>
          <w:rFonts w:asciiTheme="majorHAnsi" w:hAnsiTheme="majorHAnsi"/>
        </w:rPr>
        <w:t>ry</w:t>
      </w:r>
      <w:proofErr w:type="spellEnd"/>
      <w:r w:rsidRPr="00971045">
        <w:rPr>
          <w:rFonts w:asciiTheme="majorHAnsi" w:hAnsiTheme="majorHAnsi"/>
        </w:rPr>
        <w:t xml:space="preserve">, still believing she is queen of the </w:t>
      </w:r>
      <w:proofErr w:type="spellStart"/>
      <w:r w:rsidRPr="00971045">
        <w:rPr>
          <w:rFonts w:asciiTheme="majorHAnsi" w:hAnsiTheme="majorHAnsi"/>
        </w:rPr>
        <w:t>demi</w:t>
      </w:r>
      <w:proofErr w:type="spellEnd"/>
      <w:r w:rsidRPr="00971045">
        <w:rPr>
          <w:rFonts w:asciiTheme="majorHAnsi" w:hAnsiTheme="majorHAnsi"/>
        </w:rPr>
        <w:t xml:space="preserve">-monde. On the wall is </w:t>
      </w:r>
      <w:r w:rsidRPr="00971045">
        <w:rPr>
          <w:rFonts w:asciiTheme="majorHAnsi" w:hAnsiTheme="majorHAnsi" w:cs="Times"/>
        </w:rPr>
        <w:t>a</w:t>
      </w:r>
      <w:r w:rsidRPr="00971045">
        <w:rPr>
          <w:rFonts w:asciiTheme="majorHAnsi" w:hAnsiTheme="majorHAnsi" w:cs="Times"/>
          <w:b/>
        </w:rPr>
        <w:t xml:space="preserve"> </w:t>
      </w:r>
      <w:r w:rsidRPr="00971045">
        <w:rPr>
          <w:rFonts w:asciiTheme="majorHAnsi" w:hAnsiTheme="majorHAnsi"/>
        </w:rPr>
        <w:t xml:space="preserve">photograph of her taken by </w:t>
      </w:r>
      <w:proofErr w:type="spellStart"/>
      <w:r w:rsidRPr="00971045">
        <w:rPr>
          <w:rFonts w:asciiTheme="majorHAnsi" w:hAnsiTheme="majorHAnsi"/>
        </w:rPr>
        <w:t>Brassai</w:t>
      </w:r>
      <w:proofErr w:type="spellEnd"/>
      <w:r w:rsidRPr="00971045">
        <w:rPr>
          <w:rFonts w:asciiTheme="majorHAnsi" w:hAnsiTheme="majorHAnsi"/>
        </w:rPr>
        <w:t>. Seeing this shatters her self-image and shocks her into unleashing a string o</w:t>
      </w:r>
      <w:r w:rsidRPr="00971045">
        <w:rPr>
          <w:rFonts w:asciiTheme="majorHAnsi" w:hAnsiTheme="majorHAnsi" w:cs="Times"/>
          <w:b/>
        </w:rPr>
        <w:t xml:space="preserve">f </w:t>
      </w:r>
      <w:r w:rsidRPr="00971045">
        <w:rPr>
          <w:rFonts w:asciiTheme="majorHAnsi" w:hAnsiTheme="majorHAnsi"/>
        </w:rPr>
        <w:t>memories. Her rich and tumultuous life story unfolds, backwards in time, from 1933 to the 1870s</w:t>
      </w:r>
      <w:r w:rsidRPr="00971045">
        <w:rPr>
          <w:rFonts w:asciiTheme="majorHAnsi" w:hAnsiTheme="majorHAnsi" w:cs="Times"/>
          <w:b/>
        </w:rPr>
        <w:t xml:space="preserve">.  </w:t>
      </w:r>
      <w:r w:rsidRPr="00971045">
        <w:rPr>
          <w:rFonts w:asciiTheme="majorHAnsi" w:hAnsiTheme="majorHAnsi"/>
        </w:rPr>
        <w:t xml:space="preserve">Each piece of her </w:t>
      </w:r>
      <w:proofErr w:type="spellStart"/>
      <w:r w:rsidR="00BE0B29" w:rsidRPr="00971045">
        <w:rPr>
          <w:rFonts w:asciiTheme="majorHAnsi" w:hAnsiTheme="majorHAnsi"/>
        </w:rPr>
        <w:t>jewel</w:t>
      </w:r>
      <w:r w:rsidR="008B7ADC">
        <w:rPr>
          <w:rFonts w:asciiTheme="majorHAnsi" w:hAnsiTheme="majorHAnsi"/>
        </w:rPr>
        <w:t>le</w:t>
      </w:r>
      <w:r w:rsidR="00BE0B29" w:rsidRPr="00971045">
        <w:rPr>
          <w:rFonts w:asciiTheme="majorHAnsi" w:hAnsiTheme="majorHAnsi"/>
        </w:rPr>
        <w:t>ry</w:t>
      </w:r>
      <w:proofErr w:type="spellEnd"/>
      <w:r w:rsidRPr="00971045">
        <w:rPr>
          <w:rFonts w:asciiTheme="majorHAnsi" w:hAnsiTheme="majorHAnsi"/>
        </w:rPr>
        <w:t xml:space="preserve"> triggers a story, as does the music, and Bijou relives her life from vagrant, to brothel-keeper, high-class courtesan, performer of risqué stage acts, and as a child prey to the attentions of a trusted authority figure.  She finally leaves the bar, determined to extract compensation for </w:t>
      </w:r>
      <w:proofErr w:type="spellStart"/>
      <w:r w:rsidRPr="00971045">
        <w:rPr>
          <w:rFonts w:asciiTheme="majorHAnsi" w:hAnsiTheme="majorHAnsi"/>
        </w:rPr>
        <w:t>Brassai’s</w:t>
      </w:r>
      <w:proofErr w:type="spellEnd"/>
      <w:r w:rsidRPr="00971045">
        <w:rPr>
          <w:rFonts w:asciiTheme="majorHAnsi" w:hAnsiTheme="majorHAnsi"/>
        </w:rPr>
        <w:t xml:space="preserve"> insult. </w:t>
      </w:r>
    </w:p>
    <w:p w:rsidR="00BE0B29" w:rsidRPr="00BE0B29" w:rsidRDefault="00BE0B29" w:rsidP="00557DB7">
      <w:pPr>
        <w:widowControl w:val="0"/>
        <w:numPr>
          <w:ilvl w:val="0"/>
          <w:numId w:val="3"/>
        </w:numPr>
        <w:tabs>
          <w:tab w:val="left" w:pos="220"/>
          <w:tab w:val="left" w:pos="720"/>
        </w:tabs>
        <w:autoSpaceDE w:val="0"/>
        <w:autoSpaceDN w:val="0"/>
        <w:adjustRightInd w:val="0"/>
        <w:spacing w:after="100" w:afterAutospacing="1" w:line="240" w:lineRule="auto"/>
        <w:ind w:hanging="720"/>
        <w:contextualSpacing/>
        <w:rPr>
          <w:rFonts w:asciiTheme="majorHAnsi" w:hAnsiTheme="majorHAnsi" w:cs="Times"/>
          <w:b/>
        </w:rPr>
      </w:pPr>
    </w:p>
    <w:p w:rsidR="00FF6B94" w:rsidRPr="00971045" w:rsidRDefault="00DE48C1" w:rsidP="00557DB7">
      <w:pPr>
        <w:widowControl w:val="0"/>
        <w:numPr>
          <w:ilvl w:val="0"/>
          <w:numId w:val="3"/>
        </w:numPr>
        <w:tabs>
          <w:tab w:val="left" w:pos="220"/>
          <w:tab w:val="left" w:pos="720"/>
        </w:tabs>
        <w:autoSpaceDE w:val="0"/>
        <w:autoSpaceDN w:val="0"/>
        <w:adjustRightInd w:val="0"/>
        <w:spacing w:after="100" w:afterAutospacing="1" w:line="240" w:lineRule="auto"/>
        <w:ind w:hanging="720"/>
        <w:contextualSpacing/>
        <w:rPr>
          <w:rFonts w:asciiTheme="majorHAnsi" w:hAnsiTheme="majorHAnsi" w:cs="Times"/>
          <w:b/>
        </w:rPr>
      </w:pPr>
      <w:r>
        <w:rPr>
          <w:rFonts w:asciiTheme="majorHAnsi" w:hAnsiTheme="majorHAnsi"/>
        </w:rPr>
        <w:t xml:space="preserve">The work oscillates gracefully between </w:t>
      </w:r>
      <w:r w:rsidR="00FF6B94" w:rsidRPr="00971045">
        <w:rPr>
          <w:rFonts w:asciiTheme="majorHAnsi" w:hAnsiTheme="majorHAnsi"/>
        </w:rPr>
        <w:t>French chanson repertoire, Chat Noir songs, German songs of the era</w:t>
      </w:r>
      <w:r>
        <w:rPr>
          <w:rFonts w:asciiTheme="majorHAnsi" w:hAnsiTheme="majorHAnsi"/>
        </w:rPr>
        <w:t xml:space="preserve">, and music by French composers. </w:t>
      </w:r>
      <w:r w:rsidR="000349F3">
        <w:rPr>
          <w:rFonts w:asciiTheme="majorHAnsi" w:hAnsiTheme="majorHAnsi"/>
        </w:rPr>
        <w:t>All of these</w:t>
      </w:r>
      <w:r w:rsidR="00FF6B94" w:rsidRPr="00971045">
        <w:rPr>
          <w:rFonts w:asciiTheme="majorHAnsi" w:hAnsiTheme="majorHAnsi"/>
        </w:rPr>
        <w:t xml:space="preserve"> awaken memories or</w:t>
      </w:r>
      <w:r w:rsidR="00FF6B94" w:rsidRPr="00971045">
        <w:rPr>
          <w:rFonts w:asciiTheme="majorHAnsi" w:hAnsiTheme="majorHAnsi" w:cs="Times"/>
          <w:b/>
        </w:rPr>
        <w:t xml:space="preserve"> </w:t>
      </w:r>
      <w:r w:rsidR="00FF6B94" w:rsidRPr="00971045">
        <w:rPr>
          <w:rFonts w:asciiTheme="majorHAnsi" w:hAnsiTheme="majorHAnsi"/>
        </w:rPr>
        <w:t>become part of the stories.</w:t>
      </w:r>
    </w:p>
    <w:p w:rsidR="002D70EB" w:rsidRDefault="002D70EB" w:rsidP="00557DB7">
      <w:pPr>
        <w:spacing w:after="100" w:afterAutospacing="1" w:line="240" w:lineRule="auto"/>
        <w:contextualSpacing/>
        <w:rPr>
          <w:rFonts w:asciiTheme="majorHAnsi" w:hAnsiTheme="majorHAnsi"/>
          <w:b/>
          <w:lang w:val="en-AU"/>
        </w:rPr>
      </w:pPr>
    </w:p>
    <w:p w:rsidR="00557DB7" w:rsidRDefault="00557DB7" w:rsidP="00557DB7">
      <w:pPr>
        <w:spacing w:after="100" w:afterAutospacing="1" w:line="240" w:lineRule="auto"/>
        <w:contextualSpacing/>
        <w:rPr>
          <w:rFonts w:asciiTheme="majorHAnsi" w:hAnsiTheme="majorHAnsi"/>
          <w:b/>
          <w:lang w:val="en-AU"/>
        </w:rPr>
      </w:pPr>
      <w:r>
        <w:rPr>
          <w:rFonts w:asciiTheme="majorHAnsi" w:hAnsiTheme="majorHAnsi"/>
          <w:b/>
          <w:lang w:val="en-AU"/>
        </w:rPr>
        <w:br w:type="page"/>
      </w:r>
    </w:p>
    <w:p w:rsidR="00557DB7" w:rsidRPr="00971045" w:rsidRDefault="00557DB7" w:rsidP="00557DB7">
      <w:pPr>
        <w:spacing w:after="100" w:afterAutospacing="1" w:line="240" w:lineRule="auto"/>
        <w:contextualSpacing/>
        <w:rPr>
          <w:rFonts w:ascii="Champagne &amp; Limousines" w:hAnsi="Champagne &amp; Limousines"/>
          <w:b/>
          <w:color w:val="00B050"/>
          <w:sz w:val="28"/>
          <w:szCs w:val="28"/>
          <w:u w:val="single"/>
          <w:lang w:val="en-AU"/>
        </w:rPr>
      </w:pPr>
      <w:r>
        <w:rPr>
          <w:rFonts w:ascii="Champagne &amp; Limousines" w:hAnsi="Champagne &amp; Limousines"/>
          <w:b/>
          <w:color w:val="00B050"/>
          <w:sz w:val="28"/>
          <w:szCs w:val="28"/>
          <w:u w:val="single"/>
          <w:lang w:val="en-AU"/>
        </w:rPr>
        <w:t>COMPANY PROFILE AND PERFORMER BIOGRAPHY</w:t>
      </w:r>
    </w:p>
    <w:p w:rsidR="003942C7" w:rsidRDefault="003942C7" w:rsidP="00557DB7">
      <w:pPr>
        <w:spacing w:after="100" w:afterAutospacing="1" w:line="240" w:lineRule="auto"/>
        <w:contextualSpacing/>
        <w:rPr>
          <w:b/>
        </w:rPr>
      </w:pPr>
    </w:p>
    <w:p w:rsidR="003942C7" w:rsidRPr="00971045" w:rsidRDefault="003942C7" w:rsidP="003942C7">
      <w:pPr>
        <w:contextualSpacing/>
        <w:rPr>
          <w:rFonts w:asciiTheme="majorHAnsi" w:hAnsiTheme="majorHAnsi"/>
          <w:lang w:val="en-AU"/>
        </w:rPr>
      </w:pPr>
      <w:r w:rsidRPr="00971045">
        <w:rPr>
          <w:rFonts w:asciiTheme="majorHAnsi" w:hAnsiTheme="majorHAnsi"/>
          <w:b/>
          <w:u w:val="single"/>
          <w:lang w:val="en-AU"/>
        </w:rPr>
        <w:t>Performers</w:t>
      </w:r>
    </w:p>
    <w:p w:rsidR="003942C7" w:rsidRPr="00971045" w:rsidRDefault="003942C7" w:rsidP="003942C7">
      <w:pPr>
        <w:contextualSpacing/>
        <w:rPr>
          <w:rFonts w:asciiTheme="majorHAnsi" w:hAnsiTheme="majorHAnsi"/>
          <w:lang w:val="en-AU"/>
        </w:rPr>
      </w:pPr>
      <w:r w:rsidRPr="00971045">
        <w:rPr>
          <w:rFonts w:asciiTheme="majorHAnsi" w:hAnsiTheme="majorHAnsi"/>
          <w:lang w:val="en-AU"/>
        </w:rPr>
        <w:t xml:space="preserve">Bijou: Chrissie Shaw   </w:t>
      </w:r>
    </w:p>
    <w:p w:rsidR="003942C7" w:rsidRPr="00971045" w:rsidRDefault="003942C7" w:rsidP="003942C7">
      <w:pPr>
        <w:contextualSpacing/>
        <w:rPr>
          <w:rFonts w:asciiTheme="majorHAnsi" w:hAnsiTheme="majorHAnsi"/>
          <w:lang w:val="en-AU"/>
        </w:rPr>
      </w:pPr>
      <w:r w:rsidRPr="00971045">
        <w:rPr>
          <w:rFonts w:asciiTheme="majorHAnsi" w:hAnsiTheme="majorHAnsi"/>
          <w:lang w:val="en-AU"/>
        </w:rPr>
        <w:t>Bar Pianist: Alan Hicks</w:t>
      </w:r>
    </w:p>
    <w:p w:rsidR="003942C7" w:rsidRPr="00971045" w:rsidRDefault="003942C7" w:rsidP="003942C7">
      <w:pPr>
        <w:contextualSpacing/>
        <w:rPr>
          <w:rFonts w:asciiTheme="majorHAnsi" w:hAnsiTheme="majorHAnsi"/>
          <w:lang w:val="en-AU"/>
        </w:rPr>
      </w:pPr>
      <w:r w:rsidRPr="00971045">
        <w:rPr>
          <w:rFonts w:asciiTheme="majorHAnsi" w:hAnsiTheme="majorHAnsi"/>
          <w:b/>
          <w:u w:val="single"/>
          <w:lang w:val="en-AU"/>
        </w:rPr>
        <w:t>Other Credits</w:t>
      </w:r>
    </w:p>
    <w:p w:rsidR="003942C7" w:rsidRPr="00971045" w:rsidRDefault="003942C7" w:rsidP="003942C7">
      <w:pPr>
        <w:widowControl w:val="0"/>
        <w:tabs>
          <w:tab w:val="left" w:pos="220"/>
          <w:tab w:val="left" w:pos="720"/>
        </w:tabs>
        <w:autoSpaceDE w:val="0"/>
        <w:autoSpaceDN w:val="0"/>
        <w:adjustRightInd w:val="0"/>
        <w:spacing w:after="0" w:line="260" w:lineRule="atLeast"/>
        <w:contextualSpacing/>
        <w:rPr>
          <w:rFonts w:asciiTheme="majorHAnsi" w:hAnsiTheme="majorHAnsi" w:cs="Times"/>
        </w:rPr>
      </w:pPr>
      <w:r w:rsidRPr="00971045">
        <w:rPr>
          <w:rFonts w:asciiTheme="majorHAnsi" w:hAnsiTheme="majorHAnsi" w:cs="Times"/>
        </w:rPr>
        <w:t>Writer: Chrissie Shaw</w:t>
      </w:r>
    </w:p>
    <w:p w:rsidR="003942C7" w:rsidRPr="00971045" w:rsidRDefault="003942C7" w:rsidP="003942C7">
      <w:pPr>
        <w:widowControl w:val="0"/>
        <w:numPr>
          <w:ilvl w:val="0"/>
          <w:numId w:val="3"/>
        </w:numPr>
        <w:tabs>
          <w:tab w:val="left" w:pos="220"/>
          <w:tab w:val="left" w:pos="720"/>
        </w:tabs>
        <w:autoSpaceDE w:val="0"/>
        <w:autoSpaceDN w:val="0"/>
        <w:adjustRightInd w:val="0"/>
        <w:spacing w:after="0" w:line="260" w:lineRule="atLeast"/>
        <w:ind w:hanging="720"/>
        <w:contextualSpacing/>
        <w:rPr>
          <w:rFonts w:asciiTheme="majorHAnsi" w:hAnsiTheme="majorHAnsi" w:cs="Times"/>
        </w:rPr>
      </w:pPr>
      <w:r w:rsidRPr="00971045">
        <w:rPr>
          <w:rFonts w:asciiTheme="majorHAnsi" w:hAnsiTheme="majorHAnsi" w:cs="Times"/>
        </w:rPr>
        <w:t xml:space="preserve">Director: Susan </w:t>
      </w:r>
      <w:proofErr w:type="spellStart"/>
      <w:r w:rsidRPr="00971045">
        <w:rPr>
          <w:rFonts w:asciiTheme="majorHAnsi" w:hAnsiTheme="majorHAnsi" w:cs="Times"/>
        </w:rPr>
        <w:t>Pilbeam</w:t>
      </w:r>
      <w:proofErr w:type="spellEnd"/>
    </w:p>
    <w:p w:rsidR="003942C7" w:rsidRPr="00971045" w:rsidRDefault="003942C7" w:rsidP="003942C7">
      <w:pPr>
        <w:widowControl w:val="0"/>
        <w:numPr>
          <w:ilvl w:val="0"/>
          <w:numId w:val="3"/>
        </w:numPr>
        <w:tabs>
          <w:tab w:val="left" w:pos="220"/>
          <w:tab w:val="left" w:pos="720"/>
        </w:tabs>
        <w:autoSpaceDE w:val="0"/>
        <w:autoSpaceDN w:val="0"/>
        <w:adjustRightInd w:val="0"/>
        <w:spacing w:after="0" w:line="260" w:lineRule="atLeast"/>
        <w:ind w:hanging="720"/>
        <w:contextualSpacing/>
        <w:rPr>
          <w:rFonts w:asciiTheme="majorHAnsi" w:hAnsiTheme="majorHAnsi" w:cs="Times"/>
        </w:rPr>
      </w:pPr>
      <w:r w:rsidRPr="00971045">
        <w:rPr>
          <w:rFonts w:asciiTheme="majorHAnsi" w:hAnsiTheme="majorHAnsi" w:cs="Times"/>
        </w:rPr>
        <w:t xml:space="preserve">Design: Set: </w:t>
      </w:r>
      <w:proofErr w:type="spellStart"/>
      <w:r w:rsidRPr="00971045">
        <w:rPr>
          <w:rFonts w:asciiTheme="majorHAnsi" w:hAnsiTheme="majorHAnsi" w:cs="Times"/>
        </w:rPr>
        <w:t>Imogen</w:t>
      </w:r>
      <w:proofErr w:type="spellEnd"/>
      <w:r w:rsidRPr="00971045">
        <w:rPr>
          <w:rFonts w:asciiTheme="majorHAnsi" w:hAnsiTheme="majorHAnsi" w:cs="Times"/>
        </w:rPr>
        <w:t xml:space="preserve"> Keen, Costumes: Victoria Worley </w:t>
      </w:r>
    </w:p>
    <w:p w:rsidR="003942C7" w:rsidRPr="00971045" w:rsidRDefault="003942C7" w:rsidP="003942C7">
      <w:pPr>
        <w:widowControl w:val="0"/>
        <w:numPr>
          <w:ilvl w:val="0"/>
          <w:numId w:val="3"/>
        </w:numPr>
        <w:tabs>
          <w:tab w:val="left" w:pos="220"/>
          <w:tab w:val="left" w:pos="720"/>
        </w:tabs>
        <w:autoSpaceDE w:val="0"/>
        <w:autoSpaceDN w:val="0"/>
        <w:adjustRightInd w:val="0"/>
        <w:spacing w:after="0" w:line="260" w:lineRule="atLeast"/>
        <w:ind w:hanging="720"/>
        <w:contextualSpacing/>
        <w:rPr>
          <w:rFonts w:asciiTheme="majorHAnsi" w:hAnsiTheme="majorHAnsi" w:cs="Times"/>
        </w:rPr>
      </w:pPr>
      <w:r w:rsidRPr="00971045">
        <w:rPr>
          <w:rFonts w:asciiTheme="majorHAnsi" w:hAnsiTheme="majorHAnsi" w:cs="Times"/>
        </w:rPr>
        <w:t>Lighting: Gillian Schwab</w:t>
      </w:r>
    </w:p>
    <w:p w:rsidR="003942C7" w:rsidRPr="00971045" w:rsidRDefault="003942C7" w:rsidP="003942C7">
      <w:pPr>
        <w:widowControl w:val="0"/>
        <w:numPr>
          <w:ilvl w:val="0"/>
          <w:numId w:val="3"/>
        </w:numPr>
        <w:tabs>
          <w:tab w:val="left" w:pos="220"/>
          <w:tab w:val="left" w:pos="720"/>
        </w:tabs>
        <w:autoSpaceDE w:val="0"/>
        <w:autoSpaceDN w:val="0"/>
        <w:adjustRightInd w:val="0"/>
        <w:spacing w:after="0" w:line="260" w:lineRule="atLeast"/>
        <w:ind w:hanging="720"/>
        <w:contextualSpacing/>
        <w:rPr>
          <w:rFonts w:asciiTheme="majorHAnsi" w:hAnsiTheme="majorHAnsi" w:cs="Times"/>
        </w:rPr>
      </w:pPr>
      <w:r w:rsidRPr="00971045">
        <w:rPr>
          <w:rFonts w:asciiTheme="majorHAnsi" w:hAnsiTheme="majorHAnsi" w:cs="Times"/>
        </w:rPr>
        <w:t>Choreography: Liz Lea</w:t>
      </w:r>
    </w:p>
    <w:p w:rsidR="003942C7" w:rsidRPr="00971045" w:rsidRDefault="003942C7" w:rsidP="003942C7">
      <w:pPr>
        <w:widowControl w:val="0"/>
        <w:numPr>
          <w:ilvl w:val="0"/>
          <w:numId w:val="3"/>
        </w:numPr>
        <w:tabs>
          <w:tab w:val="left" w:pos="220"/>
          <w:tab w:val="left" w:pos="720"/>
        </w:tabs>
        <w:autoSpaceDE w:val="0"/>
        <w:autoSpaceDN w:val="0"/>
        <w:adjustRightInd w:val="0"/>
        <w:spacing w:after="0" w:line="260" w:lineRule="atLeast"/>
        <w:ind w:hanging="720"/>
        <w:contextualSpacing/>
        <w:rPr>
          <w:rFonts w:asciiTheme="majorHAnsi" w:hAnsiTheme="majorHAnsi" w:cs="Times"/>
        </w:rPr>
      </w:pPr>
      <w:r w:rsidRPr="00971045">
        <w:rPr>
          <w:rFonts w:asciiTheme="majorHAnsi" w:hAnsiTheme="majorHAnsi" w:cs="Times"/>
        </w:rPr>
        <w:t>Musical Direction: Alan Hicks, Chrissie Shaw</w:t>
      </w:r>
    </w:p>
    <w:p w:rsidR="003942C7" w:rsidRDefault="003942C7" w:rsidP="00557DB7">
      <w:pPr>
        <w:spacing w:after="100" w:afterAutospacing="1" w:line="240" w:lineRule="auto"/>
        <w:contextualSpacing/>
        <w:rPr>
          <w:b/>
        </w:rPr>
      </w:pPr>
    </w:p>
    <w:p w:rsidR="003942C7" w:rsidRDefault="003942C7" w:rsidP="00557DB7">
      <w:pPr>
        <w:spacing w:after="100" w:afterAutospacing="1" w:line="240" w:lineRule="auto"/>
        <w:contextualSpacing/>
        <w:rPr>
          <w:b/>
        </w:rPr>
      </w:pPr>
    </w:p>
    <w:p w:rsidR="00557DB7" w:rsidRPr="00557DB7" w:rsidRDefault="00557DB7" w:rsidP="00557DB7">
      <w:pPr>
        <w:spacing w:after="100" w:afterAutospacing="1" w:line="240" w:lineRule="auto"/>
        <w:contextualSpacing/>
        <w:rPr>
          <w:b/>
        </w:rPr>
      </w:pPr>
      <w:r w:rsidRPr="00557DB7">
        <w:rPr>
          <w:b/>
        </w:rPr>
        <w:t>Small Shows</w:t>
      </w:r>
    </w:p>
    <w:p w:rsidR="00557DB7" w:rsidRPr="00557DB7" w:rsidRDefault="00557DB7" w:rsidP="00557DB7">
      <w:pPr>
        <w:spacing w:after="100" w:afterAutospacing="1" w:line="240" w:lineRule="auto"/>
        <w:contextualSpacing/>
      </w:pPr>
      <w:proofErr w:type="spellStart"/>
      <w:r w:rsidRPr="00557DB7">
        <w:rPr>
          <w:b/>
        </w:rPr>
        <w:t>SmallShows</w:t>
      </w:r>
      <w:proofErr w:type="spellEnd"/>
      <w:r w:rsidRPr="00557DB7">
        <w:t xml:space="preserve"> encompasses the independent work of Canberra-based performing artist, writer and producer Chrissie Shaw. Since 1991, Chrissie has produced seven original plays, in collaboration with other producers and artists, all initially funded by </w:t>
      </w:r>
      <w:proofErr w:type="spellStart"/>
      <w:r w:rsidRPr="00557DB7">
        <w:t>artsACT</w:t>
      </w:r>
      <w:proofErr w:type="spellEnd"/>
      <w:r w:rsidRPr="00557DB7">
        <w:t xml:space="preserve"> (the ACT Government’s arts funding program). </w:t>
      </w:r>
    </w:p>
    <w:p w:rsidR="00557DB7" w:rsidRPr="00557DB7" w:rsidRDefault="00557DB7" w:rsidP="00557DB7">
      <w:pPr>
        <w:spacing w:after="100" w:afterAutospacing="1" w:line="240" w:lineRule="auto"/>
        <w:contextualSpacing/>
      </w:pPr>
      <w:r w:rsidRPr="00557DB7">
        <w:t>They include</w:t>
      </w:r>
      <w:r w:rsidRPr="00557DB7">
        <w:rPr>
          <w:b/>
          <w:i/>
        </w:rPr>
        <w:t xml:space="preserve"> About Face</w:t>
      </w:r>
      <w:r w:rsidRPr="00557DB7">
        <w:t xml:space="preserve"> (by </w:t>
      </w:r>
      <w:proofErr w:type="spellStart"/>
      <w:r w:rsidRPr="00557DB7">
        <w:t>Merrilee</w:t>
      </w:r>
      <w:proofErr w:type="spellEnd"/>
      <w:r w:rsidRPr="00557DB7">
        <w:t xml:space="preserve"> Moss, directed by Tessa </w:t>
      </w:r>
      <w:proofErr w:type="spellStart"/>
      <w:r w:rsidRPr="00557DB7">
        <w:t>Bremner</w:t>
      </w:r>
      <w:proofErr w:type="spellEnd"/>
      <w:r w:rsidRPr="00557DB7">
        <w:t xml:space="preserve">), </w:t>
      </w:r>
      <w:r w:rsidRPr="00557DB7">
        <w:rPr>
          <w:b/>
          <w:i/>
        </w:rPr>
        <w:t>Footprints on the Wind</w:t>
      </w:r>
      <w:r w:rsidRPr="00557DB7">
        <w:t xml:space="preserve"> (by Chrissie Shaw, directed by Camilla Blunden), </w:t>
      </w:r>
      <w:proofErr w:type="gramStart"/>
      <w:r w:rsidRPr="00557DB7">
        <w:rPr>
          <w:b/>
          <w:i/>
        </w:rPr>
        <w:t>A</w:t>
      </w:r>
      <w:proofErr w:type="gramEnd"/>
      <w:r w:rsidRPr="00557DB7">
        <w:rPr>
          <w:b/>
          <w:i/>
        </w:rPr>
        <w:t xml:space="preserve"> Sweeter Fern – That’s Red!</w:t>
      </w:r>
      <w:r w:rsidRPr="00557DB7">
        <w:t xml:space="preserve"> (</w:t>
      </w:r>
      <w:proofErr w:type="gramStart"/>
      <w:r w:rsidRPr="00557DB7">
        <w:t>by</w:t>
      </w:r>
      <w:proofErr w:type="gramEnd"/>
      <w:r w:rsidRPr="00557DB7">
        <w:t xml:space="preserve"> Chrissie Shaw and Lynne Ellis, directed by Lynne Ellis), </w:t>
      </w:r>
      <w:r w:rsidRPr="00557DB7">
        <w:rPr>
          <w:b/>
          <w:i/>
        </w:rPr>
        <w:t xml:space="preserve">Drumming on Water </w:t>
      </w:r>
      <w:r w:rsidRPr="00557DB7">
        <w:t xml:space="preserve">(by Geoff Page, directed by Kate Gaul), </w:t>
      </w:r>
      <w:r w:rsidRPr="00557DB7">
        <w:rPr>
          <w:b/>
          <w:i/>
        </w:rPr>
        <w:t xml:space="preserve">The Keeper </w:t>
      </w:r>
      <w:r w:rsidRPr="00557DB7">
        <w:t xml:space="preserve">(by Chrissie Shaw and Penelope </w:t>
      </w:r>
      <w:proofErr w:type="spellStart"/>
      <w:r w:rsidRPr="00557DB7">
        <w:t>Bartlau</w:t>
      </w:r>
      <w:proofErr w:type="spellEnd"/>
      <w:r w:rsidRPr="00557DB7">
        <w:t xml:space="preserve">, directed by Penelope </w:t>
      </w:r>
      <w:proofErr w:type="spellStart"/>
      <w:r w:rsidRPr="00557DB7">
        <w:t>Bartlau</w:t>
      </w:r>
      <w:proofErr w:type="spellEnd"/>
      <w:r w:rsidRPr="00557DB7">
        <w:t xml:space="preserve">), </w:t>
      </w:r>
      <w:r w:rsidRPr="00557DB7">
        <w:rPr>
          <w:b/>
          <w:i/>
        </w:rPr>
        <w:t xml:space="preserve">Flotsam and Jetsam, </w:t>
      </w:r>
      <w:r w:rsidRPr="00557DB7">
        <w:t xml:space="preserve">(for children aged 6 – 12, originally a Jigsaw Theatre production, written by Greg </w:t>
      </w:r>
      <w:proofErr w:type="spellStart"/>
      <w:r w:rsidRPr="00557DB7">
        <w:t>Lissaman</w:t>
      </w:r>
      <w:proofErr w:type="spellEnd"/>
      <w:r w:rsidRPr="00557DB7">
        <w:t>, directed by Cathy Roach),</w:t>
      </w:r>
      <w:r w:rsidRPr="00557DB7">
        <w:rPr>
          <w:b/>
          <w:i/>
        </w:rPr>
        <w:t xml:space="preserve"> </w:t>
      </w:r>
      <w:proofErr w:type="spellStart"/>
      <w:r w:rsidRPr="00557DB7">
        <w:rPr>
          <w:b/>
          <w:i/>
        </w:rPr>
        <w:t>Gran’s</w:t>
      </w:r>
      <w:proofErr w:type="spellEnd"/>
      <w:r w:rsidRPr="00557DB7">
        <w:rPr>
          <w:b/>
          <w:i/>
        </w:rPr>
        <w:t xml:space="preserve"> Bag </w:t>
      </w:r>
      <w:r w:rsidRPr="00557DB7">
        <w:t xml:space="preserve">(for children, written and directed by Greg </w:t>
      </w:r>
      <w:proofErr w:type="spellStart"/>
      <w:r w:rsidRPr="00557DB7">
        <w:t>Lissaman</w:t>
      </w:r>
      <w:proofErr w:type="spellEnd"/>
      <w:r w:rsidRPr="00557DB7">
        <w:t xml:space="preserve">), and </w:t>
      </w:r>
      <w:r w:rsidRPr="00557DB7">
        <w:rPr>
          <w:b/>
          <w:i/>
        </w:rPr>
        <w:t xml:space="preserve">Bijou – A Cabaret of Secrets and Seduction </w:t>
      </w:r>
      <w:r w:rsidRPr="00557DB7">
        <w:rPr>
          <w:i/>
        </w:rPr>
        <w:t xml:space="preserve">(by Chrissie Shaw, directed by Susan </w:t>
      </w:r>
      <w:proofErr w:type="spellStart"/>
      <w:r w:rsidRPr="00557DB7">
        <w:rPr>
          <w:i/>
        </w:rPr>
        <w:t>Pilbeam</w:t>
      </w:r>
      <w:proofErr w:type="spellEnd"/>
      <w:r w:rsidRPr="00557DB7">
        <w:rPr>
          <w:i/>
        </w:rPr>
        <w:t>)</w:t>
      </w:r>
      <w:r w:rsidRPr="00557DB7">
        <w:t xml:space="preserve"> (2013 Equity Green Room Award, and Critics Circle Award).</w:t>
      </w:r>
      <w:r w:rsidR="00D10821">
        <w:t xml:space="preserve"> </w:t>
      </w:r>
    </w:p>
    <w:p w:rsidR="00557DB7" w:rsidRPr="00557DB7" w:rsidRDefault="00557DB7" w:rsidP="00557DB7">
      <w:pPr>
        <w:spacing w:after="100" w:afterAutospacing="1" w:line="240" w:lineRule="auto"/>
        <w:contextualSpacing/>
        <w:rPr>
          <w:b/>
        </w:rPr>
      </w:pPr>
    </w:p>
    <w:p w:rsidR="00557DB7" w:rsidRPr="00557DB7" w:rsidRDefault="00557DB7" w:rsidP="00557DB7">
      <w:pPr>
        <w:spacing w:after="100" w:afterAutospacing="1" w:line="240" w:lineRule="auto"/>
        <w:contextualSpacing/>
        <w:rPr>
          <w:b/>
        </w:rPr>
      </w:pPr>
      <w:r w:rsidRPr="00557DB7">
        <w:rPr>
          <w:b/>
        </w:rPr>
        <w:t>Chrissie Shaw: Writer, performer.</w:t>
      </w:r>
    </w:p>
    <w:p w:rsidR="00BC3CE4" w:rsidRPr="004D647A" w:rsidRDefault="00BC3CE4" w:rsidP="004D647A">
      <w:pPr>
        <w:pStyle w:val="NoSpacing"/>
        <w:rPr>
          <w:sz w:val="22"/>
        </w:rPr>
      </w:pPr>
      <w:r w:rsidRPr="004D647A">
        <w:rPr>
          <w:sz w:val="22"/>
        </w:rPr>
        <w:t>Chrissie Shaw’s performing career began in Sydney in the 1960s at Unive</w:t>
      </w:r>
      <w:r w:rsidR="002C5F4A">
        <w:rPr>
          <w:sz w:val="22"/>
        </w:rPr>
        <w:t xml:space="preserve">rsity of Sydney, and in the </w:t>
      </w:r>
      <w:proofErr w:type="spellStart"/>
      <w:r w:rsidR="002C5F4A">
        <w:rPr>
          <w:sz w:val="22"/>
        </w:rPr>
        <w:t>New</w:t>
      </w:r>
      <w:r w:rsidRPr="004D647A">
        <w:rPr>
          <w:sz w:val="22"/>
        </w:rPr>
        <w:t>Theatre</w:t>
      </w:r>
      <w:proofErr w:type="spellEnd"/>
      <w:r w:rsidRPr="004D647A">
        <w:rPr>
          <w:sz w:val="22"/>
        </w:rPr>
        <w:t xml:space="preserve">. In the '70s and '80s she toured around Australia with </w:t>
      </w:r>
      <w:proofErr w:type="spellStart"/>
      <w:r w:rsidRPr="004D647A">
        <w:rPr>
          <w:sz w:val="22"/>
        </w:rPr>
        <w:t>Pipi</w:t>
      </w:r>
      <w:proofErr w:type="spellEnd"/>
      <w:r w:rsidRPr="004D647A">
        <w:rPr>
          <w:sz w:val="22"/>
        </w:rPr>
        <w:t xml:space="preserve"> Storm Theatre Company, doing group-devised shows and workshops for children. Two independent productions </w:t>
      </w:r>
      <w:r w:rsidRPr="004D647A">
        <w:rPr>
          <w:b/>
          <w:i/>
          <w:sz w:val="22"/>
        </w:rPr>
        <w:t xml:space="preserve">THE </w:t>
      </w:r>
      <w:proofErr w:type="gramStart"/>
      <w:r w:rsidRPr="004D647A">
        <w:rPr>
          <w:b/>
          <w:i/>
          <w:sz w:val="22"/>
        </w:rPr>
        <w:t xml:space="preserve">DRESSES </w:t>
      </w:r>
      <w:r w:rsidRPr="004D647A">
        <w:rPr>
          <w:sz w:val="22"/>
        </w:rPr>
        <w:t xml:space="preserve"> and</w:t>
      </w:r>
      <w:proofErr w:type="gramEnd"/>
      <w:r w:rsidRPr="004D647A">
        <w:rPr>
          <w:sz w:val="22"/>
        </w:rPr>
        <w:t xml:space="preserve"> </w:t>
      </w:r>
      <w:r w:rsidRPr="004D647A">
        <w:rPr>
          <w:b/>
          <w:i/>
          <w:sz w:val="22"/>
        </w:rPr>
        <w:t xml:space="preserve">THE NOT TOO LATE SHOW </w:t>
      </w:r>
      <w:r w:rsidRPr="004D647A">
        <w:rPr>
          <w:sz w:val="22"/>
        </w:rPr>
        <w:t xml:space="preserve"> both toured in Sydney and interstate (including the ACT) in 1983 and 1986/7. Chrissie has worked as an actor/musician in many productions in Canberra, for TAU Theatre, Canberra Theatre Company, Women On A Shoestring Theatre Company (touring with, and as</w:t>
      </w:r>
      <w:r w:rsidRPr="004D647A">
        <w:rPr>
          <w:b/>
          <w:i/>
          <w:sz w:val="22"/>
        </w:rPr>
        <w:t xml:space="preserve"> </w:t>
      </w:r>
      <w:r w:rsidRPr="004D647A">
        <w:rPr>
          <w:sz w:val="22"/>
        </w:rPr>
        <w:t>musical director and composer of four shows), The Street Theatre (five shows), Social Division, CIA/</w:t>
      </w:r>
      <w:proofErr w:type="spellStart"/>
      <w:r w:rsidRPr="004D647A">
        <w:rPr>
          <w:sz w:val="22"/>
        </w:rPr>
        <w:t>Stopera</w:t>
      </w:r>
      <w:proofErr w:type="spellEnd"/>
      <w:r w:rsidRPr="004D647A">
        <w:rPr>
          <w:sz w:val="22"/>
        </w:rPr>
        <w:t xml:space="preserve"> and Jigsaw Theatre Company (five shows, all touring). She has written, produced, composed music for and performed in several independent shows, all premiering in Canberra and touring extensively. These are: </w:t>
      </w:r>
      <w:r w:rsidRPr="004D647A">
        <w:rPr>
          <w:b/>
          <w:i/>
          <w:sz w:val="22"/>
        </w:rPr>
        <w:t>ABOUT FACE</w:t>
      </w:r>
      <w:r w:rsidRPr="004D647A">
        <w:rPr>
          <w:sz w:val="22"/>
        </w:rPr>
        <w:t xml:space="preserve">, </w:t>
      </w:r>
      <w:r w:rsidRPr="004D647A">
        <w:rPr>
          <w:b/>
          <w:i/>
          <w:sz w:val="22"/>
        </w:rPr>
        <w:t>FOOTPRINTS ON THE WIND</w:t>
      </w:r>
      <w:r w:rsidRPr="004D647A">
        <w:rPr>
          <w:sz w:val="22"/>
        </w:rPr>
        <w:t xml:space="preserve">, </w:t>
      </w:r>
      <w:r w:rsidRPr="004D647A">
        <w:rPr>
          <w:b/>
          <w:i/>
          <w:sz w:val="22"/>
        </w:rPr>
        <w:t xml:space="preserve">A SWEETER FERN – THAT’S </w:t>
      </w:r>
      <w:proofErr w:type="gramStart"/>
      <w:r w:rsidRPr="004D647A">
        <w:rPr>
          <w:b/>
          <w:i/>
          <w:sz w:val="22"/>
        </w:rPr>
        <w:t>RED!</w:t>
      </w:r>
      <w:r w:rsidRPr="004D647A">
        <w:rPr>
          <w:sz w:val="22"/>
        </w:rPr>
        <w:t>,</w:t>
      </w:r>
      <w:proofErr w:type="gramEnd"/>
      <w:r w:rsidRPr="004D647A">
        <w:rPr>
          <w:sz w:val="22"/>
        </w:rPr>
        <w:t xml:space="preserve"> </w:t>
      </w:r>
      <w:r w:rsidRPr="004D647A">
        <w:rPr>
          <w:b/>
          <w:i/>
          <w:sz w:val="22"/>
        </w:rPr>
        <w:t>THE KEEPER</w:t>
      </w:r>
      <w:r w:rsidRPr="004D647A">
        <w:rPr>
          <w:sz w:val="22"/>
        </w:rPr>
        <w:t xml:space="preserve">, </w:t>
      </w:r>
      <w:r w:rsidRPr="004D647A">
        <w:rPr>
          <w:b/>
          <w:i/>
          <w:sz w:val="22"/>
        </w:rPr>
        <w:t xml:space="preserve">BIJOU – A CABARET OF SECRETS AND SEDUCTION, </w:t>
      </w:r>
      <w:r w:rsidRPr="004D647A">
        <w:rPr>
          <w:sz w:val="22"/>
        </w:rPr>
        <w:t>and two children’s shows,</w:t>
      </w:r>
      <w:r w:rsidRPr="004D647A">
        <w:rPr>
          <w:b/>
          <w:i/>
          <w:sz w:val="22"/>
        </w:rPr>
        <w:t xml:space="preserve"> GRAN’S BAG</w:t>
      </w:r>
      <w:r w:rsidRPr="004D647A">
        <w:rPr>
          <w:sz w:val="22"/>
        </w:rPr>
        <w:t xml:space="preserve">, (premiered in QLD in 2008) and </w:t>
      </w:r>
      <w:r w:rsidRPr="004D647A">
        <w:rPr>
          <w:b/>
          <w:i/>
          <w:sz w:val="22"/>
        </w:rPr>
        <w:t>FLOTSAM AND JETSAM</w:t>
      </w:r>
      <w:r w:rsidRPr="004D647A">
        <w:rPr>
          <w:b/>
          <w:sz w:val="22"/>
        </w:rPr>
        <w:t xml:space="preserve">. </w:t>
      </w:r>
      <w:r w:rsidRPr="004D647A">
        <w:rPr>
          <w:sz w:val="22"/>
        </w:rPr>
        <w:t>She appeared in</w:t>
      </w:r>
      <w:r w:rsidRPr="004D647A">
        <w:rPr>
          <w:b/>
          <w:sz w:val="22"/>
        </w:rPr>
        <w:t xml:space="preserve"> </w:t>
      </w:r>
      <w:r w:rsidRPr="004D647A">
        <w:rPr>
          <w:b/>
          <w:i/>
          <w:sz w:val="22"/>
        </w:rPr>
        <w:t xml:space="preserve">ROLLING HOME </w:t>
      </w:r>
      <w:r w:rsidRPr="004D647A">
        <w:rPr>
          <w:sz w:val="22"/>
        </w:rPr>
        <w:t xml:space="preserve">by Greg </w:t>
      </w:r>
      <w:proofErr w:type="spellStart"/>
      <w:r w:rsidRPr="004D647A">
        <w:rPr>
          <w:sz w:val="22"/>
        </w:rPr>
        <w:t>Lissaman</w:t>
      </w:r>
      <w:proofErr w:type="spellEnd"/>
      <w:r w:rsidRPr="004D647A">
        <w:rPr>
          <w:sz w:val="22"/>
        </w:rPr>
        <w:t xml:space="preserve"> for The Canberra Theatre Centre and Riverside Theatres </w:t>
      </w:r>
      <w:proofErr w:type="spellStart"/>
      <w:r w:rsidRPr="004D647A">
        <w:rPr>
          <w:sz w:val="22"/>
        </w:rPr>
        <w:t>Parramatta</w:t>
      </w:r>
      <w:proofErr w:type="spellEnd"/>
      <w:r w:rsidRPr="004D647A">
        <w:rPr>
          <w:sz w:val="22"/>
        </w:rPr>
        <w:t>.</w:t>
      </w:r>
    </w:p>
    <w:p w:rsidR="00BC3CE4" w:rsidRPr="004D647A" w:rsidRDefault="00BC3CE4" w:rsidP="004D647A">
      <w:pPr>
        <w:pStyle w:val="NoSpacing"/>
        <w:rPr>
          <w:sz w:val="22"/>
        </w:rPr>
      </w:pPr>
      <w:proofErr w:type="gramStart"/>
      <w:r w:rsidRPr="004D647A">
        <w:rPr>
          <w:b/>
          <w:i/>
          <w:sz w:val="22"/>
        </w:rPr>
        <w:t xml:space="preserve">LAWRIE AND SHIRLEY </w:t>
      </w:r>
      <w:r w:rsidRPr="004D647A">
        <w:rPr>
          <w:sz w:val="22"/>
        </w:rPr>
        <w:t>by Geoff Page was produced by The Street Theatre</w:t>
      </w:r>
      <w:proofErr w:type="gramEnd"/>
      <w:r w:rsidRPr="004D647A">
        <w:rPr>
          <w:sz w:val="22"/>
        </w:rPr>
        <w:t xml:space="preserve"> in 2013 and Chrissie won a Critics Circle award for her performance. Her new show </w:t>
      </w:r>
      <w:r w:rsidRPr="004D647A">
        <w:rPr>
          <w:b/>
          <w:i/>
          <w:sz w:val="22"/>
        </w:rPr>
        <w:t xml:space="preserve">BIJOU – A CABARET OF SECRETS AND SEDUCTION, </w:t>
      </w:r>
      <w:r w:rsidRPr="004D647A">
        <w:rPr>
          <w:sz w:val="22"/>
        </w:rPr>
        <w:t>premiered in 2013 at The Street Theatre ACT to full houses throughout the season, and to critical acclaim</w:t>
      </w:r>
      <w:r w:rsidRPr="004D647A">
        <w:rPr>
          <w:b/>
          <w:i/>
          <w:sz w:val="22"/>
        </w:rPr>
        <w:t>.</w:t>
      </w:r>
      <w:r w:rsidRPr="004D647A">
        <w:rPr>
          <w:sz w:val="22"/>
        </w:rPr>
        <w:t xml:space="preserve"> </w:t>
      </w:r>
      <w:r w:rsidRPr="004D647A">
        <w:rPr>
          <w:b/>
          <w:i/>
          <w:sz w:val="22"/>
        </w:rPr>
        <w:t xml:space="preserve">BIJOU </w:t>
      </w:r>
      <w:r w:rsidRPr="004D647A">
        <w:rPr>
          <w:sz w:val="22"/>
        </w:rPr>
        <w:t xml:space="preserve">has toured since to regional NSW and Riverside Theatres </w:t>
      </w:r>
      <w:proofErr w:type="spellStart"/>
      <w:r w:rsidRPr="004D647A">
        <w:rPr>
          <w:sz w:val="22"/>
        </w:rPr>
        <w:t>Parramatta</w:t>
      </w:r>
      <w:proofErr w:type="spellEnd"/>
      <w:r w:rsidRPr="004D647A">
        <w:rPr>
          <w:sz w:val="22"/>
        </w:rPr>
        <w:t xml:space="preserve">, had a return season in Canberra September 2015 and a performance in the Famous </w:t>
      </w:r>
      <w:proofErr w:type="spellStart"/>
      <w:r w:rsidRPr="004D647A">
        <w:rPr>
          <w:sz w:val="22"/>
        </w:rPr>
        <w:t>Spiegeltent</w:t>
      </w:r>
      <w:proofErr w:type="spellEnd"/>
      <w:r w:rsidRPr="004D647A">
        <w:rPr>
          <w:sz w:val="22"/>
        </w:rPr>
        <w:t xml:space="preserve">, March </w:t>
      </w:r>
      <w:proofErr w:type="gramStart"/>
      <w:r w:rsidRPr="004D647A">
        <w:rPr>
          <w:sz w:val="22"/>
        </w:rPr>
        <w:t>2016..</w:t>
      </w:r>
      <w:proofErr w:type="gramEnd"/>
    </w:p>
    <w:p w:rsidR="00BC3CE4" w:rsidRPr="004D647A" w:rsidRDefault="00BC3CE4" w:rsidP="004D647A">
      <w:pPr>
        <w:pStyle w:val="NoSpacing"/>
        <w:rPr>
          <w:sz w:val="22"/>
        </w:rPr>
      </w:pPr>
      <w:r w:rsidRPr="004D647A">
        <w:rPr>
          <w:sz w:val="22"/>
        </w:rPr>
        <w:t>Chrissie has worked in Adelaide for VITALSTATISTIX (</w:t>
      </w:r>
      <w:r w:rsidRPr="004D647A">
        <w:rPr>
          <w:b/>
          <w:i/>
          <w:sz w:val="22"/>
        </w:rPr>
        <w:t>TRIP TO THE LIGHT FANTASTIC</w:t>
      </w:r>
      <w:r w:rsidRPr="004D647A">
        <w:rPr>
          <w:sz w:val="22"/>
        </w:rPr>
        <w:t>, and</w:t>
      </w:r>
      <w:r w:rsidRPr="004D647A">
        <w:rPr>
          <w:b/>
          <w:i/>
          <w:sz w:val="22"/>
        </w:rPr>
        <w:t xml:space="preserve"> ROSE ABOVE THE ODDS</w:t>
      </w:r>
      <w:r w:rsidRPr="004D647A">
        <w:rPr>
          <w:sz w:val="22"/>
        </w:rPr>
        <w:t xml:space="preserve">), has performed in training videos for Government departments, as well as independent films including </w:t>
      </w:r>
      <w:r w:rsidRPr="004D647A">
        <w:rPr>
          <w:b/>
          <w:i/>
          <w:sz w:val="22"/>
        </w:rPr>
        <w:t>JOY FLIGHT</w:t>
      </w:r>
      <w:r w:rsidRPr="004D647A">
        <w:rPr>
          <w:b/>
          <w:sz w:val="22"/>
        </w:rPr>
        <w:t xml:space="preserve"> </w:t>
      </w:r>
      <w:r w:rsidRPr="004D647A">
        <w:rPr>
          <w:sz w:val="22"/>
        </w:rPr>
        <w:t xml:space="preserve">(part of the LOCKS OF LOVE series), and for </w:t>
      </w:r>
      <w:r w:rsidRPr="004D647A">
        <w:rPr>
          <w:b/>
          <w:i/>
          <w:sz w:val="22"/>
        </w:rPr>
        <w:t>JINDABYNE</w:t>
      </w:r>
      <w:r w:rsidRPr="004D647A">
        <w:rPr>
          <w:sz w:val="22"/>
        </w:rPr>
        <w:t xml:space="preserve"> (scenes not in final cut). She has been musical director of several community choirs, and is a founding member of A BUNCH OF POSERS, a musical troupe.  Musical instruments: Piano Accordion, piano, guitar, ukulele, recorder, clarinet.</w:t>
      </w:r>
    </w:p>
    <w:p w:rsidR="00BC3CE4" w:rsidRPr="004D647A" w:rsidRDefault="00BC3CE4" w:rsidP="004D647A">
      <w:pPr>
        <w:pStyle w:val="NoSpacing"/>
        <w:rPr>
          <w:b/>
          <w:sz w:val="22"/>
        </w:rPr>
      </w:pPr>
      <w:r w:rsidRPr="004D647A">
        <w:rPr>
          <w:b/>
          <w:sz w:val="22"/>
        </w:rPr>
        <w:t>Awards:</w:t>
      </w:r>
    </w:p>
    <w:p w:rsidR="00BC3CE4" w:rsidRPr="004D647A" w:rsidRDefault="00BC3CE4" w:rsidP="004D647A">
      <w:pPr>
        <w:pStyle w:val="NoSpacing"/>
        <w:rPr>
          <w:sz w:val="22"/>
        </w:rPr>
      </w:pPr>
      <w:r w:rsidRPr="004D647A">
        <w:rPr>
          <w:sz w:val="22"/>
        </w:rPr>
        <w:t xml:space="preserve">First in NSW, Grade 5 Musical </w:t>
      </w:r>
      <w:proofErr w:type="gramStart"/>
      <w:r w:rsidRPr="004D647A">
        <w:rPr>
          <w:sz w:val="22"/>
        </w:rPr>
        <w:t>Perception</w:t>
      </w:r>
      <w:proofErr w:type="gramEnd"/>
      <w:r w:rsidRPr="004D647A">
        <w:rPr>
          <w:sz w:val="22"/>
        </w:rPr>
        <w:t>, 1961</w:t>
      </w:r>
    </w:p>
    <w:p w:rsidR="00BC3CE4" w:rsidRPr="004D647A" w:rsidRDefault="00BC3CE4" w:rsidP="004D647A">
      <w:pPr>
        <w:pStyle w:val="NoSpacing"/>
        <w:rPr>
          <w:sz w:val="22"/>
        </w:rPr>
      </w:pPr>
      <w:r w:rsidRPr="004D647A">
        <w:rPr>
          <w:sz w:val="22"/>
        </w:rPr>
        <w:t>ACT MEAA Green Room Award, 1998 Professional Performer of the Year.</w:t>
      </w:r>
    </w:p>
    <w:p w:rsidR="00BC3CE4" w:rsidRPr="004D647A" w:rsidRDefault="00BC3CE4" w:rsidP="004D647A">
      <w:pPr>
        <w:pStyle w:val="NoSpacing"/>
        <w:rPr>
          <w:sz w:val="22"/>
        </w:rPr>
      </w:pPr>
      <w:r w:rsidRPr="004D647A">
        <w:rPr>
          <w:sz w:val="22"/>
        </w:rPr>
        <w:t>Shortlisted: Centre For Australian Cultural Studies Award, 1998.</w:t>
      </w:r>
    </w:p>
    <w:p w:rsidR="00BC3CE4" w:rsidRPr="004D647A" w:rsidRDefault="00BC3CE4" w:rsidP="004D647A">
      <w:pPr>
        <w:pStyle w:val="NoSpacing"/>
        <w:rPr>
          <w:sz w:val="22"/>
        </w:rPr>
      </w:pPr>
      <w:r w:rsidRPr="004D647A">
        <w:rPr>
          <w:sz w:val="22"/>
        </w:rPr>
        <w:t>2001 Edna Ryan Award for Creative Arts</w:t>
      </w:r>
    </w:p>
    <w:p w:rsidR="00BC3CE4" w:rsidRPr="004D647A" w:rsidRDefault="00BC3CE4" w:rsidP="004D647A">
      <w:pPr>
        <w:pStyle w:val="NoSpacing"/>
        <w:rPr>
          <w:sz w:val="22"/>
        </w:rPr>
      </w:pPr>
      <w:proofErr w:type="gramStart"/>
      <w:r w:rsidRPr="004D647A">
        <w:rPr>
          <w:sz w:val="22"/>
        </w:rPr>
        <w:t>Shortlisted 2002 ACT Government Creative Arts Fellowship.</w:t>
      </w:r>
      <w:proofErr w:type="gramEnd"/>
    </w:p>
    <w:p w:rsidR="00BC3CE4" w:rsidRPr="004D647A" w:rsidRDefault="00BC3CE4" w:rsidP="004D647A">
      <w:pPr>
        <w:pStyle w:val="NoSpacing"/>
        <w:rPr>
          <w:sz w:val="22"/>
        </w:rPr>
      </w:pPr>
      <w:r w:rsidRPr="004D647A">
        <w:rPr>
          <w:sz w:val="22"/>
        </w:rPr>
        <w:t>Finalist, Senior Australian of the Year, ACT, 2005</w:t>
      </w:r>
    </w:p>
    <w:p w:rsidR="00BC3CE4" w:rsidRPr="004D647A" w:rsidRDefault="00BC3CE4" w:rsidP="004D647A">
      <w:pPr>
        <w:pStyle w:val="NoSpacing"/>
        <w:rPr>
          <w:sz w:val="22"/>
        </w:rPr>
      </w:pPr>
      <w:proofErr w:type="gramStart"/>
      <w:r w:rsidRPr="004D647A">
        <w:rPr>
          <w:sz w:val="22"/>
        </w:rPr>
        <w:t>Critics’ Circle Award 2006/7 for Drumming on Water.</w:t>
      </w:r>
      <w:proofErr w:type="gramEnd"/>
    </w:p>
    <w:p w:rsidR="00BC3CE4" w:rsidRPr="004D647A" w:rsidRDefault="00BC3CE4" w:rsidP="004D647A">
      <w:pPr>
        <w:pStyle w:val="NoSpacing"/>
        <w:rPr>
          <w:sz w:val="22"/>
        </w:rPr>
      </w:pPr>
      <w:r w:rsidRPr="004D647A">
        <w:rPr>
          <w:sz w:val="22"/>
        </w:rPr>
        <w:t xml:space="preserve">Critics’ Circle Award 2011/12 for </w:t>
      </w:r>
      <w:proofErr w:type="spellStart"/>
      <w:r w:rsidRPr="004D647A">
        <w:rPr>
          <w:sz w:val="22"/>
        </w:rPr>
        <w:t>Lawrie</w:t>
      </w:r>
      <w:proofErr w:type="spellEnd"/>
      <w:r w:rsidRPr="004D647A">
        <w:rPr>
          <w:sz w:val="22"/>
        </w:rPr>
        <w:t xml:space="preserve"> and </w:t>
      </w:r>
      <w:proofErr w:type="gramStart"/>
      <w:r w:rsidRPr="004D647A">
        <w:rPr>
          <w:sz w:val="22"/>
        </w:rPr>
        <w:t>Shirley .</w:t>
      </w:r>
      <w:proofErr w:type="gramEnd"/>
    </w:p>
    <w:p w:rsidR="00BC3CE4" w:rsidRPr="004D647A" w:rsidRDefault="00BC3CE4" w:rsidP="004D647A">
      <w:pPr>
        <w:pStyle w:val="NoSpacing"/>
        <w:rPr>
          <w:sz w:val="22"/>
        </w:rPr>
      </w:pPr>
      <w:r w:rsidRPr="004D647A">
        <w:rPr>
          <w:sz w:val="22"/>
        </w:rPr>
        <w:t>Critics’ Circle Award 2013 for Bijou</w:t>
      </w:r>
    </w:p>
    <w:p w:rsidR="00BC3CE4" w:rsidRPr="004D647A" w:rsidRDefault="00BC3CE4" w:rsidP="004D647A">
      <w:pPr>
        <w:pStyle w:val="NoSpacing"/>
        <w:rPr>
          <w:sz w:val="22"/>
        </w:rPr>
      </w:pPr>
      <w:proofErr w:type="gramStart"/>
      <w:r w:rsidRPr="004D647A">
        <w:rPr>
          <w:sz w:val="22"/>
        </w:rPr>
        <w:t>ACT MEAA 2013 Green Room Award for Bijou.</w:t>
      </w:r>
      <w:proofErr w:type="gramEnd"/>
    </w:p>
    <w:p w:rsidR="00557DB7" w:rsidRPr="004D647A" w:rsidRDefault="00557DB7" w:rsidP="004D647A">
      <w:pPr>
        <w:pStyle w:val="NoSpacing"/>
        <w:rPr>
          <w:sz w:val="22"/>
        </w:rPr>
      </w:pPr>
      <w:r w:rsidRPr="004D647A">
        <w:rPr>
          <w:sz w:val="22"/>
        </w:rPr>
        <w:t>Chrissie is a proud member of Actors Equity.</w:t>
      </w:r>
    </w:p>
    <w:p w:rsidR="00557DB7" w:rsidRPr="00557DB7" w:rsidRDefault="00557DB7" w:rsidP="00557DB7">
      <w:pPr>
        <w:spacing w:after="100" w:afterAutospacing="1" w:line="240" w:lineRule="auto"/>
        <w:contextualSpacing/>
      </w:pPr>
    </w:p>
    <w:p w:rsidR="00557DB7" w:rsidRPr="00CE70E8" w:rsidRDefault="00557DB7" w:rsidP="00557DB7">
      <w:pPr>
        <w:spacing w:after="100" w:afterAutospacing="1" w:line="240" w:lineRule="auto"/>
        <w:contextualSpacing/>
        <w:rPr>
          <w:b/>
        </w:rPr>
      </w:pPr>
      <w:r w:rsidRPr="00CE70E8">
        <w:rPr>
          <w:b/>
        </w:rPr>
        <w:t>Alan Hicks: Pianist</w:t>
      </w:r>
      <w:r w:rsidR="00CE70E8" w:rsidRPr="00CE70E8">
        <w:rPr>
          <w:b/>
        </w:rPr>
        <w:t>, musical Advisor</w:t>
      </w:r>
    </w:p>
    <w:p w:rsidR="00560BAF" w:rsidRPr="00560BAF" w:rsidRDefault="00560BAF" w:rsidP="00560BAF">
      <w:pPr>
        <w:widowControl w:val="0"/>
        <w:autoSpaceDE w:val="0"/>
        <w:autoSpaceDN w:val="0"/>
        <w:adjustRightInd w:val="0"/>
        <w:spacing w:after="0"/>
        <w:rPr>
          <w:rFonts w:cs="Arial"/>
        </w:rPr>
      </w:pPr>
      <w:r w:rsidRPr="00560BAF">
        <w:rPr>
          <w:rFonts w:cs="Arial"/>
          <w:b/>
        </w:rPr>
        <w:t>Alan Hicks</w:t>
      </w:r>
      <w:r w:rsidRPr="00560BAF">
        <w:rPr>
          <w:rFonts w:cs="Arial"/>
        </w:rPr>
        <w:t xml:space="preserve"> is one of Australia's foremost vocal coaches and accompanists. Graduate, staff accompanist and piano tutor at the Royal Northern College of Music UK, Head of Voice at the School of Music in Canberra (2008 – 12), he is currently a vocal coach in the Opera Unit at Sydney Conservatorium of Music, a freelance accompanist and Musical Director of the University of Canberra Chorale.  Alan performs regularly around Australia in recitals and Festivals with leading national and international artists, including duo partnerships with Geoffrey Lancaster and Alan Vivian.</w:t>
      </w:r>
    </w:p>
    <w:p w:rsidR="00560BAF" w:rsidRPr="00560BAF" w:rsidRDefault="00560BAF" w:rsidP="00560BAF">
      <w:pPr>
        <w:widowControl w:val="0"/>
        <w:autoSpaceDE w:val="0"/>
        <w:autoSpaceDN w:val="0"/>
        <w:adjustRightInd w:val="0"/>
        <w:spacing w:after="0"/>
        <w:rPr>
          <w:rFonts w:cs="Arial"/>
        </w:rPr>
      </w:pPr>
      <w:r w:rsidRPr="00560BAF">
        <w:rPr>
          <w:rFonts w:cs="Arial"/>
        </w:rPr>
        <w:t xml:space="preserve">In collaboration with the Friends of Opera he coordinates high-level performance opportunities for aspiring young singers at embassies and consular venues around Canberra. Theatrical credits include musical preparation for </w:t>
      </w:r>
      <w:r w:rsidRPr="00560BAF">
        <w:rPr>
          <w:rFonts w:cs="Arial"/>
          <w:i/>
          <w:iCs/>
        </w:rPr>
        <w:t xml:space="preserve">Albert Herring, Dido and Aeneas, Grimm and the Blue Crown Owl, Die </w:t>
      </w:r>
      <w:proofErr w:type="spellStart"/>
      <w:r w:rsidRPr="00560BAF">
        <w:rPr>
          <w:rFonts w:cs="Arial"/>
          <w:i/>
          <w:iCs/>
        </w:rPr>
        <w:t>Zauberflöte</w:t>
      </w:r>
      <w:proofErr w:type="spellEnd"/>
      <w:r w:rsidRPr="00560BAF">
        <w:rPr>
          <w:rFonts w:cs="Arial"/>
          <w:i/>
          <w:iCs/>
        </w:rPr>
        <w:t xml:space="preserve">, </w:t>
      </w:r>
      <w:proofErr w:type="spellStart"/>
      <w:r w:rsidRPr="00560BAF">
        <w:rPr>
          <w:rFonts w:cs="Arial"/>
          <w:i/>
          <w:iCs/>
        </w:rPr>
        <w:t>Suor</w:t>
      </w:r>
      <w:proofErr w:type="spellEnd"/>
      <w:r w:rsidRPr="00560BAF">
        <w:rPr>
          <w:rFonts w:cs="Arial"/>
          <w:i/>
          <w:iCs/>
        </w:rPr>
        <w:t xml:space="preserve"> Angelica/Gianni </w:t>
      </w:r>
      <w:proofErr w:type="spellStart"/>
      <w:r w:rsidRPr="00560BAF">
        <w:rPr>
          <w:rFonts w:cs="Arial"/>
          <w:i/>
          <w:iCs/>
        </w:rPr>
        <w:t>Schicchi</w:t>
      </w:r>
      <w:proofErr w:type="spellEnd"/>
      <w:r w:rsidRPr="00560BAF">
        <w:rPr>
          <w:rFonts w:cs="Arial"/>
          <w:i/>
          <w:iCs/>
        </w:rPr>
        <w:t xml:space="preserve">, Die </w:t>
      </w:r>
      <w:proofErr w:type="spellStart"/>
      <w:r w:rsidRPr="00560BAF">
        <w:rPr>
          <w:rFonts w:cs="Arial"/>
          <w:i/>
          <w:iCs/>
        </w:rPr>
        <w:t>Fledermaus</w:t>
      </w:r>
      <w:proofErr w:type="spellEnd"/>
      <w:r w:rsidRPr="00560BAF">
        <w:rPr>
          <w:rFonts w:cs="Arial"/>
        </w:rPr>
        <w:t xml:space="preserve">, and chorus master for </w:t>
      </w:r>
      <w:r w:rsidRPr="00560BAF">
        <w:rPr>
          <w:rFonts w:cs="Arial"/>
          <w:i/>
          <w:iCs/>
        </w:rPr>
        <w:t xml:space="preserve">Tosca, The Barber of Seville, La </w:t>
      </w:r>
      <w:proofErr w:type="spellStart"/>
      <w:r w:rsidRPr="00560BAF">
        <w:rPr>
          <w:rFonts w:cs="Arial"/>
          <w:i/>
          <w:iCs/>
        </w:rPr>
        <w:t>Traviata</w:t>
      </w:r>
      <w:proofErr w:type="spellEnd"/>
      <w:r w:rsidRPr="00560BAF">
        <w:rPr>
          <w:rFonts w:cs="Arial"/>
          <w:i/>
          <w:iCs/>
        </w:rPr>
        <w:t xml:space="preserve"> </w:t>
      </w:r>
      <w:r w:rsidRPr="00560BAF">
        <w:rPr>
          <w:rFonts w:cs="Arial"/>
        </w:rPr>
        <w:t xml:space="preserve">and </w:t>
      </w:r>
      <w:r w:rsidRPr="00560BAF">
        <w:rPr>
          <w:rFonts w:cs="Arial"/>
          <w:i/>
          <w:iCs/>
        </w:rPr>
        <w:t>From a Black Sky</w:t>
      </w:r>
      <w:r w:rsidRPr="00560BAF">
        <w:rPr>
          <w:rFonts w:cs="Arial"/>
        </w:rPr>
        <w:t>.</w:t>
      </w:r>
    </w:p>
    <w:p w:rsidR="00560BAF" w:rsidRPr="00560BAF" w:rsidRDefault="00560BAF" w:rsidP="00560BAF">
      <w:pPr>
        <w:widowControl w:val="0"/>
        <w:autoSpaceDE w:val="0"/>
        <w:autoSpaceDN w:val="0"/>
        <w:adjustRightInd w:val="0"/>
        <w:spacing w:after="0"/>
        <w:rPr>
          <w:rFonts w:cs="Arial"/>
        </w:rPr>
      </w:pPr>
      <w:r w:rsidRPr="00560BAF">
        <w:rPr>
          <w:rFonts w:cs="Arial"/>
        </w:rPr>
        <w:t xml:space="preserve"> Alan has worked as a pianist for Opera Australia and appears regularly with the Canberra Symphony Orchestra and the Australian Flute Festival. At the Australian Flute Festival he has given recitals with Aldo </w:t>
      </w:r>
      <w:proofErr w:type="spellStart"/>
      <w:r w:rsidRPr="00560BAF">
        <w:rPr>
          <w:rFonts w:cs="Arial"/>
        </w:rPr>
        <w:t>Baerten</w:t>
      </w:r>
      <w:proofErr w:type="spellEnd"/>
      <w:r w:rsidRPr="00560BAF">
        <w:rPr>
          <w:rFonts w:cs="Arial"/>
        </w:rPr>
        <w:t xml:space="preserve"> (Belgium), Jane </w:t>
      </w:r>
      <w:proofErr w:type="spellStart"/>
      <w:r w:rsidRPr="00560BAF">
        <w:rPr>
          <w:rFonts w:cs="Arial"/>
        </w:rPr>
        <w:t>Rutter</w:t>
      </w:r>
      <w:proofErr w:type="spellEnd"/>
      <w:r w:rsidRPr="00560BAF">
        <w:rPr>
          <w:rFonts w:cs="Arial"/>
        </w:rPr>
        <w:t xml:space="preserve"> (Australia), Luca </w:t>
      </w:r>
      <w:proofErr w:type="spellStart"/>
      <w:r w:rsidRPr="00560BAF">
        <w:rPr>
          <w:rFonts w:cs="Arial"/>
        </w:rPr>
        <w:t>Manghi</w:t>
      </w:r>
      <w:proofErr w:type="spellEnd"/>
      <w:r w:rsidRPr="00560BAF">
        <w:rPr>
          <w:rFonts w:cs="Arial"/>
        </w:rPr>
        <w:t xml:space="preserve"> (Italy/New Zealand) and Roberto Alvarez (Spain/Singapore).</w:t>
      </w:r>
    </w:p>
    <w:p w:rsidR="00560BAF" w:rsidRPr="00560BAF" w:rsidRDefault="00560BAF" w:rsidP="00560BAF">
      <w:pPr>
        <w:rPr>
          <w:rFonts w:cs="Arial"/>
        </w:rPr>
      </w:pPr>
      <w:r w:rsidRPr="00560BAF">
        <w:rPr>
          <w:rFonts w:cs="Arial"/>
        </w:rPr>
        <w:t xml:space="preserve">He makes regular appearances as an accompanist and soloist with </w:t>
      </w:r>
      <w:proofErr w:type="spellStart"/>
      <w:r w:rsidRPr="00560BAF">
        <w:rPr>
          <w:rFonts w:cs="Arial"/>
        </w:rPr>
        <w:t>ArtSong</w:t>
      </w:r>
      <w:proofErr w:type="spellEnd"/>
      <w:r w:rsidRPr="00560BAF">
        <w:rPr>
          <w:rFonts w:cs="Arial"/>
        </w:rPr>
        <w:t xml:space="preserve"> </w:t>
      </w:r>
      <w:proofErr w:type="spellStart"/>
      <w:r w:rsidRPr="00560BAF">
        <w:rPr>
          <w:rFonts w:cs="Arial"/>
        </w:rPr>
        <w:t>Canberra.In</w:t>
      </w:r>
      <w:proofErr w:type="spellEnd"/>
      <w:r w:rsidRPr="00560BAF">
        <w:rPr>
          <w:rFonts w:cs="Arial"/>
        </w:rPr>
        <w:t xml:space="preserve"> 2013 he made his stage debut at the Street Theatre as Alain/Claude in the award-winning </w:t>
      </w:r>
      <w:r w:rsidRPr="00560BAF">
        <w:rPr>
          <w:rFonts w:cs="Arial"/>
          <w:i/>
          <w:iCs/>
        </w:rPr>
        <w:t>Bijou</w:t>
      </w:r>
      <w:r w:rsidRPr="00560BAF">
        <w:rPr>
          <w:rFonts w:cs="Arial"/>
        </w:rPr>
        <w:t>, starring and written by Chrissie Shaw.</w:t>
      </w:r>
      <w:r w:rsidR="002C5F4A">
        <w:rPr>
          <w:rFonts w:cs="Arial"/>
        </w:rPr>
        <w:t xml:space="preserve">  </w:t>
      </w:r>
      <w:r w:rsidRPr="00560BAF">
        <w:rPr>
          <w:rFonts w:cs="CenturyGothic"/>
          <w:lang w:bidi="en-US"/>
        </w:rPr>
        <w:t xml:space="preserve">In </w:t>
      </w:r>
      <w:r w:rsidRPr="00560BAF">
        <w:rPr>
          <w:rFonts w:eastAsia="Times New Roman"/>
        </w:rPr>
        <w:t>2014 Alan was the winner of the Canberra Critics’ Circle Award.</w:t>
      </w:r>
    </w:p>
    <w:p w:rsidR="00557DB7" w:rsidRPr="00CE70E8" w:rsidRDefault="00557DB7" w:rsidP="00560BAF">
      <w:pPr>
        <w:spacing w:after="100" w:afterAutospacing="1" w:line="240" w:lineRule="auto"/>
        <w:contextualSpacing/>
        <w:rPr>
          <w:b/>
        </w:rPr>
      </w:pPr>
    </w:p>
    <w:p w:rsidR="002C5F4A" w:rsidRDefault="002C5F4A" w:rsidP="00557DB7">
      <w:pPr>
        <w:spacing w:after="100" w:afterAutospacing="1" w:line="240" w:lineRule="auto"/>
        <w:contextualSpacing/>
        <w:rPr>
          <w:b/>
        </w:rPr>
      </w:pPr>
    </w:p>
    <w:p w:rsidR="002C5F4A" w:rsidRDefault="002C5F4A" w:rsidP="00557DB7">
      <w:pPr>
        <w:spacing w:after="100" w:afterAutospacing="1" w:line="240" w:lineRule="auto"/>
        <w:contextualSpacing/>
        <w:rPr>
          <w:b/>
        </w:rPr>
      </w:pPr>
    </w:p>
    <w:p w:rsidR="002C5F4A" w:rsidRDefault="002C5F4A" w:rsidP="00557DB7">
      <w:pPr>
        <w:spacing w:after="100" w:afterAutospacing="1" w:line="240" w:lineRule="auto"/>
        <w:contextualSpacing/>
        <w:rPr>
          <w:b/>
        </w:rPr>
      </w:pPr>
    </w:p>
    <w:p w:rsidR="002C5F4A" w:rsidRDefault="002C5F4A" w:rsidP="00557DB7">
      <w:pPr>
        <w:spacing w:after="100" w:afterAutospacing="1" w:line="240" w:lineRule="auto"/>
        <w:contextualSpacing/>
        <w:rPr>
          <w:b/>
        </w:rPr>
      </w:pPr>
    </w:p>
    <w:p w:rsidR="002C5F4A" w:rsidRDefault="002C5F4A" w:rsidP="00557DB7">
      <w:pPr>
        <w:spacing w:after="100" w:afterAutospacing="1" w:line="240" w:lineRule="auto"/>
        <w:contextualSpacing/>
        <w:rPr>
          <w:b/>
        </w:rPr>
      </w:pPr>
    </w:p>
    <w:p w:rsidR="00557DB7" w:rsidRPr="00CE70E8" w:rsidRDefault="00557DB7" w:rsidP="00557DB7">
      <w:pPr>
        <w:spacing w:after="100" w:afterAutospacing="1" w:line="240" w:lineRule="auto"/>
        <w:contextualSpacing/>
        <w:rPr>
          <w:b/>
        </w:rPr>
      </w:pPr>
      <w:r w:rsidRPr="00CE70E8">
        <w:rPr>
          <w:b/>
        </w:rPr>
        <w:t xml:space="preserve">Susan </w:t>
      </w:r>
      <w:proofErr w:type="spellStart"/>
      <w:r w:rsidRPr="00CE70E8">
        <w:rPr>
          <w:b/>
        </w:rPr>
        <w:t>Pilbeam</w:t>
      </w:r>
      <w:proofErr w:type="spellEnd"/>
      <w:r w:rsidRPr="00CE70E8">
        <w:rPr>
          <w:b/>
        </w:rPr>
        <w:t>: Director</w:t>
      </w:r>
      <w:r w:rsidR="00CE70E8" w:rsidRPr="00CE70E8">
        <w:rPr>
          <w:b/>
        </w:rPr>
        <w:t xml:space="preserve">, </w:t>
      </w:r>
      <w:proofErr w:type="spellStart"/>
      <w:r w:rsidR="00CE70E8" w:rsidRPr="00CE70E8">
        <w:rPr>
          <w:b/>
        </w:rPr>
        <w:t>Dramaturg</w:t>
      </w:r>
      <w:proofErr w:type="spellEnd"/>
    </w:p>
    <w:p w:rsidR="002C5F4A" w:rsidRPr="005872C8" w:rsidRDefault="002C5F4A" w:rsidP="002C5F4A">
      <w:pPr>
        <w:tabs>
          <w:tab w:val="left" w:pos="-1440"/>
          <w:tab w:val="left" w:pos="-720"/>
          <w:tab w:val="left" w:pos="0"/>
          <w:tab w:val="left" w:pos="360"/>
          <w:tab w:val="left" w:pos="720"/>
        </w:tabs>
        <w:autoSpaceDE w:val="0"/>
        <w:autoSpaceDN w:val="0"/>
        <w:adjustRightInd w:val="0"/>
        <w:spacing w:after="0" w:line="240" w:lineRule="auto"/>
        <w:rPr>
          <w:rFonts w:ascii="Times New Roman" w:eastAsiaTheme="minorEastAsia" w:hAnsi="Times New Roman" w:cs="Arial"/>
          <w:sz w:val="24"/>
          <w:szCs w:val="24"/>
          <w:lang w:eastAsia="en-AU"/>
        </w:rPr>
      </w:pPr>
    </w:p>
    <w:p w:rsidR="002C5F4A" w:rsidRPr="002C5F4A" w:rsidRDefault="002C5F4A" w:rsidP="002C5F4A">
      <w:pPr>
        <w:tabs>
          <w:tab w:val="left" w:pos="-1440"/>
          <w:tab w:val="left" w:pos="-720"/>
          <w:tab w:val="left" w:pos="0"/>
          <w:tab w:val="left" w:pos="360"/>
          <w:tab w:val="left" w:pos="720"/>
        </w:tabs>
        <w:autoSpaceDE w:val="0"/>
        <w:autoSpaceDN w:val="0"/>
        <w:adjustRightInd w:val="0"/>
        <w:spacing w:after="0" w:line="240" w:lineRule="auto"/>
        <w:jc w:val="both"/>
        <w:rPr>
          <w:rFonts w:eastAsiaTheme="minorEastAsia" w:cs="Arial"/>
          <w:b/>
          <w:szCs w:val="24"/>
          <w:lang w:eastAsia="en-AU"/>
        </w:rPr>
      </w:pPr>
      <w:r w:rsidRPr="002C5F4A">
        <w:rPr>
          <w:rFonts w:eastAsiaTheme="minorEastAsia" w:cs="Arial"/>
          <w:b/>
          <w:szCs w:val="24"/>
          <w:lang w:eastAsia="en-AU"/>
        </w:rPr>
        <w:t>FORMAL QUALIFICATIONS</w:t>
      </w:r>
    </w:p>
    <w:p w:rsidR="002C5F4A" w:rsidRPr="002C5F4A" w:rsidRDefault="002C5F4A" w:rsidP="002C5F4A">
      <w:pPr>
        <w:widowControl w:val="0"/>
        <w:numPr>
          <w:ilvl w:val="0"/>
          <w:numId w:val="6"/>
        </w:numPr>
        <w:tabs>
          <w:tab w:val="left" w:pos="-1440"/>
          <w:tab w:val="left" w:pos="-720"/>
          <w:tab w:val="left" w:pos="0"/>
          <w:tab w:val="left" w:pos="360"/>
          <w:tab w:val="left" w:pos="720"/>
        </w:tabs>
        <w:autoSpaceDE w:val="0"/>
        <w:autoSpaceDN w:val="0"/>
        <w:adjustRightInd w:val="0"/>
        <w:spacing w:after="0" w:line="240" w:lineRule="auto"/>
        <w:rPr>
          <w:rFonts w:eastAsiaTheme="minorEastAsia" w:cs="Arial"/>
          <w:szCs w:val="24"/>
          <w:lang w:eastAsia="en-AU"/>
        </w:rPr>
      </w:pPr>
      <w:r w:rsidRPr="002C5F4A">
        <w:rPr>
          <w:rFonts w:eastAsiaTheme="minorEastAsia" w:cs="Arial"/>
          <w:szCs w:val="24"/>
          <w:lang w:eastAsia="en-AU"/>
        </w:rPr>
        <w:t xml:space="preserve">Bachelor of Arts – </w:t>
      </w:r>
      <w:r w:rsidRPr="002C5F4A">
        <w:rPr>
          <w:rFonts w:eastAsiaTheme="minorEastAsia" w:cs="Arial"/>
          <w:i/>
          <w:szCs w:val="24"/>
          <w:lang w:eastAsia="en-AU"/>
        </w:rPr>
        <w:t>University of Melbourne</w:t>
      </w:r>
      <w:r w:rsidRPr="002C5F4A">
        <w:rPr>
          <w:rFonts w:eastAsiaTheme="minorEastAsia" w:cs="Arial"/>
          <w:szCs w:val="24"/>
          <w:lang w:eastAsia="en-AU"/>
        </w:rPr>
        <w:t>, 1982</w:t>
      </w:r>
    </w:p>
    <w:p w:rsidR="002C5F4A" w:rsidRPr="002C5F4A" w:rsidRDefault="002C5F4A" w:rsidP="002C5F4A">
      <w:pPr>
        <w:widowControl w:val="0"/>
        <w:numPr>
          <w:ilvl w:val="0"/>
          <w:numId w:val="6"/>
        </w:numPr>
        <w:tabs>
          <w:tab w:val="left" w:pos="-1440"/>
          <w:tab w:val="left" w:pos="-720"/>
          <w:tab w:val="left" w:pos="0"/>
          <w:tab w:val="left" w:pos="360"/>
          <w:tab w:val="left" w:pos="720"/>
        </w:tabs>
        <w:autoSpaceDE w:val="0"/>
        <w:autoSpaceDN w:val="0"/>
        <w:adjustRightInd w:val="0"/>
        <w:spacing w:after="0" w:line="240" w:lineRule="auto"/>
        <w:rPr>
          <w:rFonts w:eastAsiaTheme="minorEastAsia" w:cs="Arial"/>
          <w:szCs w:val="24"/>
          <w:lang w:eastAsia="en-AU"/>
        </w:rPr>
      </w:pPr>
      <w:r w:rsidRPr="002C5F4A">
        <w:rPr>
          <w:rFonts w:eastAsiaTheme="minorEastAsia" w:cs="Arial"/>
          <w:szCs w:val="24"/>
          <w:lang w:eastAsia="en-AU"/>
        </w:rPr>
        <w:t xml:space="preserve">Diploma of Education – </w:t>
      </w:r>
      <w:r w:rsidRPr="002C5F4A">
        <w:rPr>
          <w:rFonts w:eastAsiaTheme="minorEastAsia" w:cs="Arial"/>
          <w:i/>
          <w:szCs w:val="24"/>
          <w:lang w:eastAsia="en-AU"/>
        </w:rPr>
        <w:t>University of Melbourne</w:t>
      </w:r>
      <w:r w:rsidRPr="002C5F4A">
        <w:rPr>
          <w:rFonts w:eastAsiaTheme="minorEastAsia" w:cs="Arial"/>
          <w:szCs w:val="24"/>
          <w:lang w:eastAsia="en-AU"/>
        </w:rPr>
        <w:t>, 1983</w:t>
      </w:r>
    </w:p>
    <w:p w:rsidR="002C5F4A" w:rsidRPr="002C5F4A" w:rsidRDefault="002C5F4A" w:rsidP="002C5F4A">
      <w:pPr>
        <w:widowControl w:val="0"/>
        <w:numPr>
          <w:ilvl w:val="0"/>
          <w:numId w:val="6"/>
        </w:numPr>
        <w:tabs>
          <w:tab w:val="left" w:pos="-1440"/>
          <w:tab w:val="left" w:pos="-720"/>
          <w:tab w:val="left" w:pos="0"/>
          <w:tab w:val="left" w:pos="360"/>
          <w:tab w:val="left" w:pos="720"/>
        </w:tabs>
        <w:autoSpaceDE w:val="0"/>
        <w:autoSpaceDN w:val="0"/>
        <w:adjustRightInd w:val="0"/>
        <w:spacing w:after="0" w:line="240" w:lineRule="auto"/>
        <w:rPr>
          <w:rFonts w:eastAsiaTheme="minorEastAsia" w:cs="Arial"/>
          <w:szCs w:val="24"/>
          <w:lang w:eastAsia="en-AU"/>
        </w:rPr>
      </w:pPr>
      <w:r w:rsidRPr="002C5F4A">
        <w:rPr>
          <w:rFonts w:eastAsiaTheme="minorEastAsia" w:cs="Arial"/>
          <w:szCs w:val="24"/>
          <w:lang w:eastAsia="en-AU"/>
        </w:rPr>
        <w:t xml:space="preserve">Graduate Diploma of Drama in Education – </w:t>
      </w:r>
      <w:r w:rsidRPr="002C5F4A">
        <w:rPr>
          <w:rFonts w:eastAsiaTheme="minorEastAsia" w:cs="Arial"/>
          <w:i/>
          <w:szCs w:val="24"/>
          <w:lang w:eastAsia="en-AU"/>
        </w:rPr>
        <w:t>University of Melbourne</w:t>
      </w:r>
      <w:r w:rsidRPr="002C5F4A">
        <w:rPr>
          <w:rFonts w:eastAsiaTheme="minorEastAsia" w:cs="Arial"/>
          <w:szCs w:val="24"/>
          <w:lang w:eastAsia="en-AU"/>
        </w:rPr>
        <w:t>, 1987</w:t>
      </w:r>
    </w:p>
    <w:p w:rsidR="002C5F4A" w:rsidRPr="002C5F4A" w:rsidRDefault="002C5F4A" w:rsidP="002C5F4A">
      <w:pPr>
        <w:widowControl w:val="0"/>
        <w:numPr>
          <w:ilvl w:val="0"/>
          <w:numId w:val="6"/>
        </w:numPr>
        <w:tabs>
          <w:tab w:val="left" w:pos="-1440"/>
          <w:tab w:val="left" w:pos="-720"/>
          <w:tab w:val="left" w:pos="0"/>
          <w:tab w:val="left" w:pos="360"/>
          <w:tab w:val="left" w:pos="720"/>
        </w:tabs>
        <w:autoSpaceDE w:val="0"/>
        <w:autoSpaceDN w:val="0"/>
        <w:adjustRightInd w:val="0"/>
        <w:spacing w:after="0" w:line="240" w:lineRule="auto"/>
        <w:jc w:val="both"/>
        <w:rPr>
          <w:rFonts w:eastAsiaTheme="minorEastAsia" w:cs="Arial"/>
          <w:szCs w:val="24"/>
          <w:lang w:eastAsia="en-AU"/>
        </w:rPr>
      </w:pPr>
      <w:r w:rsidRPr="002C5F4A">
        <w:rPr>
          <w:rFonts w:eastAsiaTheme="minorEastAsia" w:cs="Arial"/>
          <w:szCs w:val="24"/>
          <w:lang w:eastAsia="en-AU"/>
        </w:rPr>
        <w:t xml:space="preserve">Diploma of Direction – </w:t>
      </w:r>
      <w:r w:rsidRPr="002C5F4A">
        <w:rPr>
          <w:rFonts w:eastAsiaTheme="minorEastAsia" w:cs="Arial"/>
          <w:i/>
          <w:szCs w:val="24"/>
          <w:lang w:eastAsia="en-AU"/>
        </w:rPr>
        <w:t>British Theatre Association</w:t>
      </w:r>
      <w:r w:rsidRPr="002C5F4A">
        <w:rPr>
          <w:rFonts w:eastAsiaTheme="minorEastAsia" w:cs="Arial"/>
          <w:szCs w:val="24"/>
          <w:lang w:eastAsia="en-AU"/>
        </w:rPr>
        <w:t>, 1988</w:t>
      </w:r>
    </w:p>
    <w:p w:rsidR="002C5F4A" w:rsidRPr="002C5F4A" w:rsidRDefault="002C5F4A" w:rsidP="002C5F4A">
      <w:pPr>
        <w:widowControl w:val="0"/>
        <w:numPr>
          <w:ilvl w:val="0"/>
          <w:numId w:val="6"/>
        </w:numPr>
        <w:tabs>
          <w:tab w:val="left" w:pos="-1440"/>
          <w:tab w:val="left" w:pos="-720"/>
          <w:tab w:val="left" w:pos="0"/>
          <w:tab w:val="left" w:pos="360"/>
          <w:tab w:val="left" w:pos="720"/>
        </w:tabs>
        <w:autoSpaceDE w:val="0"/>
        <w:autoSpaceDN w:val="0"/>
        <w:adjustRightInd w:val="0"/>
        <w:spacing w:after="0" w:line="240" w:lineRule="auto"/>
        <w:rPr>
          <w:rFonts w:eastAsiaTheme="minorEastAsia" w:cs="Arial"/>
          <w:szCs w:val="24"/>
          <w:lang w:eastAsia="en-AU"/>
        </w:rPr>
      </w:pPr>
      <w:r w:rsidRPr="002C5F4A">
        <w:rPr>
          <w:rFonts w:eastAsiaTheme="minorEastAsia" w:cs="Arial"/>
          <w:szCs w:val="24"/>
          <w:lang w:eastAsia="en-AU"/>
        </w:rPr>
        <w:t xml:space="preserve">Master of Education (Drama/Dance) – </w:t>
      </w:r>
      <w:r w:rsidRPr="002C5F4A">
        <w:rPr>
          <w:rFonts w:eastAsiaTheme="minorEastAsia" w:cs="Arial"/>
          <w:i/>
          <w:szCs w:val="24"/>
          <w:lang w:eastAsia="en-AU"/>
        </w:rPr>
        <w:t>University of Melbourne</w:t>
      </w:r>
      <w:r w:rsidRPr="002C5F4A">
        <w:rPr>
          <w:rFonts w:eastAsiaTheme="minorEastAsia" w:cs="Arial"/>
          <w:szCs w:val="24"/>
          <w:lang w:eastAsia="en-AU"/>
        </w:rPr>
        <w:t>, 1991</w:t>
      </w:r>
    </w:p>
    <w:p w:rsidR="002C5F4A" w:rsidRPr="002C5F4A" w:rsidRDefault="002C5F4A" w:rsidP="002C5F4A">
      <w:pPr>
        <w:widowControl w:val="0"/>
        <w:numPr>
          <w:ilvl w:val="0"/>
          <w:numId w:val="7"/>
        </w:numPr>
        <w:tabs>
          <w:tab w:val="left" w:pos="-1440"/>
          <w:tab w:val="left" w:pos="-720"/>
          <w:tab w:val="left" w:pos="0"/>
          <w:tab w:val="left" w:pos="360"/>
          <w:tab w:val="left" w:pos="720"/>
        </w:tabs>
        <w:autoSpaceDE w:val="0"/>
        <w:autoSpaceDN w:val="0"/>
        <w:adjustRightInd w:val="0"/>
        <w:spacing w:after="0" w:line="240" w:lineRule="auto"/>
        <w:ind w:right="-693"/>
        <w:rPr>
          <w:rFonts w:eastAsiaTheme="minorEastAsia" w:cs="Arial"/>
          <w:szCs w:val="24"/>
          <w:lang w:eastAsia="en-AU"/>
        </w:rPr>
      </w:pPr>
      <w:r w:rsidRPr="002C5F4A">
        <w:rPr>
          <w:rFonts w:eastAsiaTheme="minorEastAsia" w:cs="Arial"/>
          <w:szCs w:val="24"/>
          <w:lang w:eastAsia="en-AU"/>
        </w:rPr>
        <w:t xml:space="preserve">Master of Arts (Performance/Women’s Studies) – </w:t>
      </w:r>
      <w:r w:rsidRPr="002C5F4A">
        <w:rPr>
          <w:rFonts w:eastAsiaTheme="minorEastAsia" w:cs="Arial"/>
          <w:i/>
          <w:szCs w:val="24"/>
          <w:lang w:eastAsia="en-AU"/>
        </w:rPr>
        <w:t>University of Melbourne</w:t>
      </w:r>
      <w:r w:rsidRPr="002C5F4A">
        <w:rPr>
          <w:rFonts w:eastAsiaTheme="minorEastAsia" w:cs="Arial"/>
          <w:szCs w:val="24"/>
          <w:lang w:eastAsia="en-AU"/>
        </w:rPr>
        <w:t>, 1993</w:t>
      </w:r>
    </w:p>
    <w:p w:rsidR="002C5F4A" w:rsidRPr="002C5F4A" w:rsidRDefault="002C5F4A" w:rsidP="002C5F4A">
      <w:pPr>
        <w:widowControl w:val="0"/>
        <w:numPr>
          <w:ilvl w:val="0"/>
          <w:numId w:val="7"/>
        </w:numPr>
        <w:tabs>
          <w:tab w:val="left" w:pos="-1440"/>
          <w:tab w:val="left" w:pos="-720"/>
          <w:tab w:val="left" w:pos="0"/>
          <w:tab w:val="left" w:pos="360"/>
          <w:tab w:val="left" w:pos="720"/>
        </w:tabs>
        <w:autoSpaceDE w:val="0"/>
        <w:autoSpaceDN w:val="0"/>
        <w:adjustRightInd w:val="0"/>
        <w:spacing w:after="0" w:line="240" w:lineRule="auto"/>
        <w:ind w:right="-693"/>
        <w:rPr>
          <w:rFonts w:eastAsiaTheme="minorEastAsia" w:cs="Arial"/>
          <w:szCs w:val="24"/>
          <w:lang w:eastAsia="en-AU"/>
        </w:rPr>
      </w:pPr>
      <w:r w:rsidRPr="002C5F4A">
        <w:rPr>
          <w:rFonts w:eastAsiaTheme="minorEastAsia" w:cs="Arial"/>
          <w:szCs w:val="24"/>
          <w:lang w:eastAsia="en-AU"/>
        </w:rPr>
        <w:t xml:space="preserve">Cert IV Workplace Assessor, </w:t>
      </w:r>
      <w:proofErr w:type="spellStart"/>
      <w:r w:rsidRPr="002C5F4A">
        <w:rPr>
          <w:rFonts w:eastAsiaTheme="minorEastAsia" w:cs="Arial"/>
          <w:i/>
          <w:szCs w:val="24"/>
          <w:lang w:eastAsia="en-AU"/>
        </w:rPr>
        <w:t>Holmesglen</w:t>
      </w:r>
      <w:proofErr w:type="spellEnd"/>
      <w:r w:rsidRPr="002C5F4A">
        <w:rPr>
          <w:rFonts w:eastAsiaTheme="minorEastAsia" w:cs="Arial"/>
          <w:i/>
          <w:szCs w:val="24"/>
          <w:lang w:eastAsia="en-AU"/>
        </w:rPr>
        <w:t xml:space="preserve"> TAFE, </w:t>
      </w:r>
      <w:r w:rsidRPr="002C5F4A">
        <w:rPr>
          <w:rFonts w:eastAsiaTheme="minorEastAsia" w:cs="Arial"/>
          <w:szCs w:val="24"/>
          <w:lang w:eastAsia="en-AU"/>
        </w:rPr>
        <w:t xml:space="preserve">1994 </w:t>
      </w:r>
    </w:p>
    <w:p w:rsidR="002C5F4A" w:rsidRPr="002C5F4A" w:rsidRDefault="002C5F4A" w:rsidP="002C5F4A">
      <w:pPr>
        <w:tabs>
          <w:tab w:val="left" w:pos="-1440"/>
          <w:tab w:val="left" w:pos="-720"/>
          <w:tab w:val="left" w:pos="0"/>
          <w:tab w:val="left" w:pos="720"/>
        </w:tabs>
        <w:autoSpaceDE w:val="0"/>
        <w:autoSpaceDN w:val="0"/>
        <w:adjustRightInd w:val="0"/>
        <w:spacing w:after="0" w:line="240" w:lineRule="auto"/>
        <w:ind w:right="-693"/>
        <w:rPr>
          <w:rFonts w:eastAsiaTheme="minorEastAsia" w:cs="Arial"/>
          <w:szCs w:val="24"/>
          <w:lang w:eastAsia="en-AU"/>
        </w:rPr>
      </w:pPr>
    </w:p>
    <w:p w:rsidR="002C5F4A" w:rsidRPr="002C5F4A" w:rsidRDefault="002C5F4A" w:rsidP="002C5F4A">
      <w:pPr>
        <w:tabs>
          <w:tab w:val="left" w:pos="-1440"/>
          <w:tab w:val="left" w:pos="-720"/>
          <w:tab w:val="left" w:pos="0"/>
          <w:tab w:val="left" w:pos="360"/>
          <w:tab w:val="left" w:pos="720"/>
        </w:tabs>
        <w:autoSpaceDE w:val="0"/>
        <w:autoSpaceDN w:val="0"/>
        <w:adjustRightInd w:val="0"/>
        <w:spacing w:after="0" w:line="240" w:lineRule="auto"/>
        <w:ind w:left="72"/>
        <w:jc w:val="both"/>
        <w:rPr>
          <w:rFonts w:eastAsiaTheme="minorEastAsia" w:cs="Arial"/>
          <w:b/>
          <w:szCs w:val="24"/>
          <w:lang w:eastAsia="en-AU"/>
        </w:rPr>
      </w:pPr>
      <w:r w:rsidRPr="002C5F4A">
        <w:rPr>
          <w:rFonts w:eastAsiaTheme="minorEastAsia" w:cs="Arial"/>
          <w:b/>
          <w:szCs w:val="24"/>
          <w:lang w:eastAsia="en-AU"/>
        </w:rPr>
        <w:t xml:space="preserve">EMPLOYMENT HISTORY: </w:t>
      </w:r>
      <w:r w:rsidRPr="002C5F4A">
        <w:rPr>
          <w:rFonts w:eastAsiaTheme="minorEastAsia" w:cs="Arial"/>
          <w:b/>
          <w:szCs w:val="24"/>
          <w:u w:val="single"/>
          <w:lang w:eastAsia="en-AU"/>
        </w:rPr>
        <w:t>Arts Industry</w:t>
      </w:r>
    </w:p>
    <w:p w:rsidR="002C5F4A" w:rsidRPr="002C5F4A" w:rsidRDefault="002C5F4A" w:rsidP="002C5F4A">
      <w:pPr>
        <w:widowControl w:val="0"/>
        <w:numPr>
          <w:ilvl w:val="0"/>
          <w:numId w:val="8"/>
        </w:numPr>
        <w:tabs>
          <w:tab w:val="left" w:pos="-1440"/>
          <w:tab w:val="left" w:pos="-720"/>
          <w:tab w:val="left" w:pos="0"/>
          <w:tab w:val="left" w:pos="360"/>
          <w:tab w:val="left" w:pos="431"/>
          <w:tab w:val="left" w:pos="720"/>
        </w:tabs>
        <w:autoSpaceDE w:val="0"/>
        <w:autoSpaceDN w:val="0"/>
        <w:adjustRightInd w:val="0"/>
        <w:spacing w:after="0" w:line="240" w:lineRule="auto"/>
        <w:ind w:right="-188"/>
        <w:jc w:val="both"/>
        <w:rPr>
          <w:rFonts w:eastAsiaTheme="minorEastAsia" w:cs="Arial"/>
          <w:i/>
          <w:szCs w:val="24"/>
          <w:lang w:eastAsia="en-AU"/>
        </w:rPr>
      </w:pPr>
      <w:r w:rsidRPr="002C5F4A">
        <w:rPr>
          <w:rFonts w:eastAsiaTheme="minorEastAsia" w:cs="Arial"/>
          <w:b/>
          <w:szCs w:val="24"/>
          <w:lang w:eastAsia="en-AU"/>
        </w:rPr>
        <w:t xml:space="preserve">Theatre Director and Dramaturge: </w:t>
      </w:r>
      <w:r w:rsidRPr="002C5F4A">
        <w:rPr>
          <w:rFonts w:eastAsiaTheme="minorEastAsia" w:cs="Arial"/>
          <w:szCs w:val="24"/>
          <w:lang w:eastAsia="en-AU"/>
        </w:rPr>
        <w:t xml:space="preserve">Australia/London </w:t>
      </w:r>
    </w:p>
    <w:p w:rsidR="002C5F4A" w:rsidRPr="002C5F4A" w:rsidRDefault="002C5F4A" w:rsidP="002C5F4A">
      <w:pPr>
        <w:widowControl w:val="0"/>
        <w:tabs>
          <w:tab w:val="left" w:pos="-1440"/>
          <w:tab w:val="left" w:pos="-720"/>
          <w:tab w:val="left" w:pos="0"/>
          <w:tab w:val="left" w:pos="360"/>
          <w:tab w:val="left" w:pos="431"/>
          <w:tab w:val="left" w:pos="720"/>
        </w:tabs>
        <w:autoSpaceDE w:val="0"/>
        <w:autoSpaceDN w:val="0"/>
        <w:adjustRightInd w:val="0"/>
        <w:spacing w:after="0" w:line="240" w:lineRule="auto"/>
        <w:ind w:left="431" w:right="-188"/>
        <w:jc w:val="both"/>
        <w:rPr>
          <w:rFonts w:eastAsiaTheme="minorEastAsia" w:cs="Arial"/>
          <w:i/>
          <w:szCs w:val="24"/>
          <w:lang w:eastAsia="en-AU"/>
        </w:rPr>
      </w:pPr>
      <w:r w:rsidRPr="002C5F4A">
        <w:rPr>
          <w:rFonts w:eastAsiaTheme="minorEastAsia" w:cs="Arial"/>
          <w:szCs w:val="24"/>
          <w:u w:val="single"/>
          <w:lang w:eastAsia="en-AU"/>
        </w:rPr>
        <w:t>New works</w:t>
      </w:r>
      <w:r w:rsidRPr="002C5F4A">
        <w:rPr>
          <w:rFonts w:eastAsiaTheme="minorEastAsia" w:cs="Arial"/>
          <w:szCs w:val="24"/>
          <w:lang w:eastAsia="en-AU"/>
        </w:rPr>
        <w:t xml:space="preserve">: </w:t>
      </w:r>
      <w:r w:rsidRPr="002C5F4A">
        <w:rPr>
          <w:rFonts w:eastAsiaTheme="minorEastAsia" w:cs="Arial"/>
          <w:i/>
          <w:szCs w:val="24"/>
          <w:lang w:eastAsia="en-AU"/>
        </w:rPr>
        <w:t xml:space="preserve">La Mama/Courthouse Theatre, </w:t>
      </w:r>
      <w:proofErr w:type="spellStart"/>
      <w:r w:rsidRPr="002C5F4A">
        <w:rPr>
          <w:rFonts w:eastAsiaTheme="minorEastAsia" w:cs="Arial"/>
          <w:i/>
          <w:szCs w:val="24"/>
          <w:lang w:eastAsia="en-AU"/>
        </w:rPr>
        <w:t>Theatreworks</w:t>
      </w:r>
      <w:proofErr w:type="spellEnd"/>
      <w:r w:rsidRPr="002C5F4A">
        <w:rPr>
          <w:rFonts w:eastAsiaTheme="minorEastAsia" w:cs="Arial"/>
          <w:i/>
          <w:szCs w:val="24"/>
          <w:lang w:eastAsia="en-AU"/>
        </w:rPr>
        <w:t xml:space="preserve">, </w:t>
      </w:r>
      <w:proofErr w:type="spellStart"/>
      <w:r w:rsidRPr="002C5F4A">
        <w:rPr>
          <w:rFonts w:eastAsiaTheme="minorEastAsia" w:cs="Arial"/>
          <w:i/>
          <w:szCs w:val="24"/>
          <w:lang w:eastAsia="en-AU"/>
        </w:rPr>
        <w:t>Dancehouse</w:t>
      </w:r>
      <w:proofErr w:type="spellEnd"/>
      <w:r w:rsidRPr="002C5F4A">
        <w:rPr>
          <w:rFonts w:eastAsiaTheme="minorEastAsia" w:cs="Arial"/>
          <w:i/>
          <w:szCs w:val="24"/>
          <w:lang w:eastAsia="en-AU"/>
        </w:rPr>
        <w:t>, Chapel off Chapel, Gasworks, The Storeroom</w:t>
      </w:r>
      <w:proofErr w:type="gramStart"/>
      <w:r w:rsidRPr="002C5F4A">
        <w:rPr>
          <w:rFonts w:eastAsiaTheme="minorEastAsia" w:cs="Arial"/>
          <w:i/>
          <w:szCs w:val="24"/>
          <w:lang w:eastAsia="en-AU"/>
        </w:rPr>
        <w:t xml:space="preserve">, </w:t>
      </w:r>
      <w:r w:rsidRPr="002C5F4A">
        <w:rPr>
          <w:rFonts w:eastAsiaTheme="minorEastAsia" w:cs="Arial"/>
          <w:szCs w:val="24"/>
          <w:lang w:eastAsia="en-AU"/>
        </w:rPr>
        <w:t xml:space="preserve"> </w:t>
      </w:r>
      <w:proofErr w:type="spellStart"/>
      <w:r w:rsidRPr="002C5F4A">
        <w:rPr>
          <w:rFonts w:eastAsiaTheme="minorEastAsia" w:cs="Arial"/>
          <w:i/>
          <w:szCs w:val="24"/>
          <w:lang w:eastAsia="en-AU"/>
        </w:rPr>
        <w:t>Yarrowee</w:t>
      </w:r>
      <w:proofErr w:type="spellEnd"/>
      <w:proofErr w:type="gramEnd"/>
      <w:r w:rsidRPr="002C5F4A">
        <w:rPr>
          <w:rFonts w:eastAsiaTheme="minorEastAsia" w:cs="Arial"/>
          <w:i/>
          <w:szCs w:val="24"/>
          <w:lang w:eastAsia="en-AU"/>
        </w:rPr>
        <w:t xml:space="preserve"> Productions </w:t>
      </w:r>
      <w:r w:rsidRPr="002C5F4A">
        <w:rPr>
          <w:rFonts w:eastAsiaTheme="minorEastAsia" w:cs="Arial"/>
          <w:szCs w:val="24"/>
          <w:lang w:eastAsia="en-AU"/>
        </w:rPr>
        <w:t xml:space="preserve">and touring shows </w:t>
      </w:r>
      <w:r w:rsidRPr="002C5F4A">
        <w:rPr>
          <w:rFonts w:eastAsiaTheme="minorEastAsia" w:cs="Arial"/>
          <w:i/>
          <w:szCs w:val="24"/>
          <w:lang w:eastAsia="en-AU"/>
        </w:rPr>
        <w:t xml:space="preserve">    </w:t>
      </w:r>
    </w:p>
    <w:p w:rsidR="002C5F4A" w:rsidRPr="002C5F4A" w:rsidRDefault="002C5F4A" w:rsidP="002C5F4A">
      <w:pPr>
        <w:tabs>
          <w:tab w:val="left" w:pos="-1440"/>
          <w:tab w:val="left" w:pos="-720"/>
          <w:tab w:val="left" w:pos="72"/>
        </w:tabs>
        <w:autoSpaceDE w:val="0"/>
        <w:autoSpaceDN w:val="0"/>
        <w:adjustRightInd w:val="0"/>
        <w:spacing w:after="0" w:line="240" w:lineRule="auto"/>
        <w:ind w:left="431"/>
        <w:jc w:val="both"/>
        <w:rPr>
          <w:rFonts w:eastAsiaTheme="minorEastAsia" w:cs="Arial"/>
          <w:i/>
          <w:szCs w:val="24"/>
          <w:lang w:eastAsia="en-AU"/>
        </w:rPr>
      </w:pPr>
      <w:r w:rsidRPr="002C5F4A">
        <w:rPr>
          <w:rFonts w:eastAsiaTheme="minorEastAsia" w:cs="Arial"/>
          <w:i/>
          <w:szCs w:val="24"/>
          <w:lang w:eastAsia="en-AU"/>
        </w:rPr>
        <w:t xml:space="preserve">Australia House, Man in the Moon, </w:t>
      </w:r>
      <w:proofErr w:type="spellStart"/>
      <w:r w:rsidRPr="002C5F4A">
        <w:rPr>
          <w:rFonts w:eastAsiaTheme="minorEastAsia" w:cs="Arial"/>
          <w:i/>
          <w:szCs w:val="24"/>
          <w:lang w:eastAsia="en-AU"/>
        </w:rPr>
        <w:t>Finborough</w:t>
      </w:r>
      <w:proofErr w:type="spellEnd"/>
      <w:r w:rsidRPr="002C5F4A">
        <w:rPr>
          <w:rFonts w:eastAsiaTheme="minorEastAsia" w:cs="Arial"/>
          <w:i/>
          <w:szCs w:val="24"/>
          <w:lang w:eastAsia="en-AU"/>
        </w:rPr>
        <w:t xml:space="preserve"> Theatre </w:t>
      </w:r>
      <w:r w:rsidRPr="002C5F4A">
        <w:rPr>
          <w:rFonts w:eastAsiaTheme="minorEastAsia" w:cs="Arial"/>
          <w:szCs w:val="24"/>
          <w:lang w:eastAsia="en-AU"/>
        </w:rPr>
        <w:t>(London)</w:t>
      </w:r>
    </w:p>
    <w:p w:rsidR="002C5F4A" w:rsidRPr="002C5F4A" w:rsidRDefault="002C5F4A" w:rsidP="002C5F4A">
      <w:pPr>
        <w:widowControl w:val="0"/>
        <w:numPr>
          <w:ilvl w:val="0"/>
          <w:numId w:val="8"/>
        </w:numPr>
        <w:tabs>
          <w:tab w:val="left" w:pos="-1440"/>
          <w:tab w:val="left" w:pos="-720"/>
          <w:tab w:val="left" w:pos="72"/>
          <w:tab w:val="left" w:pos="431"/>
        </w:tabs>
        <w:autoSpaceDE w:val="0"/>
        <w:autoSpaceDN w:val="0"/>
        <w:adjustRightInd w:val="0"/>
        <w:spacing w:after="0" w:line="240" w:lineRule="auto"/>
        <w:ind w:right="-900"/>
        <w:jc w:val="both"/>
        <w:rPr>
          <w:rFonts w:eastAsiaTheme="minorEastAsia" w:cs="Arial"/>
          <w:szCs w:val="24"/>
          <w:lang w:eastAsia="en-AU"/>
        </w:rPr>
      </w:pPr>
      <w:r w:rsidRPr="002C5F4A">
        <w:rPr>
          <w:rFonts w:eastAsiaTheme="minorEastAsia" w:cs="Arial"/>
          <w:b/>
          <w:szCs w:val="24"/>
          <w:lang w:eastAsia="en-AU"/>
        </w:rPr>
        <w:t xml:space="preserve">Development: </w:t>
      </w:r>
      <w:r w:rsidRPr="002C5F4A">
        <w:rPr>
          <w:rFonts w:eastAsiaTheme="minorEastAsia" w:cs="Arial"/>
          <w:szCs w:val="24"/>
          <w:lang w:eastAsia="en-AU"/>
        </w:rPr>
        <w:t xml:space="preserve">New writing, </w:t>
      </w:r>
      <w:proofErr w:type="spellStart"/>
      <w:r w:rsidRPr="002C5F4A">
        <w:rPr>
          <w:rFonts w:eastAsiaTheme="minorEastAsia" w:cs="Arial"/>
          <w:szCs w:val="24"/>
          <w:lang w:eastAsia="en-AU"/>
        </w:rPr>
        <w:t>workshopping</w:t>
      </w:r>
      <w:proofErr w:type="spellEnd"/>
      <w:r w:rsidRPr="002C5F4A">
        <w:rPr>
          <w:rFonts w:eastAsiaTheme="minorEastAsia" w:cs="Arial"/>
          <w:szCs w:val="24"/>
          <w:lang w:eastAsia="en-AU"/>
        </w:rPr>
        <w:t>, set/costume/installation/publicity design</w:t>
      </w:r>
    </w:p>
    <w:p w:rsidR="002C5F4A" w:rsidRPr="002C5F4A" w:rsidRDefault="002C5F4A" w:rsidP="002C5F4A">
      <w:pPr>
        <w:widowControl w:val="0"/>
        <w:numPr>
          <w:ilvl w:val="0"/>
          <w:numId w:val="8"/>
        </w:numPr>
        <w:tabs>
          <w:tab w:val="left" w:pos="-1440"/>
          <w:tab w:val="left" w:pos="-720"/>
          <w:tab w:val="left" w:pos="72"/>
          <w:tab w:val="left" w:pos="431"/>
        </w:tabs>
        <w:autoSpaceDE w:val="0"/>
        <w:autoSpaceDN w:val="0"/>
        <w:adjustRightInd w:val="0"/>
        <w:spacing w:after="0" w:line="240" w:lineRule="auto"/>
        <w:ind w:right="-540"/>
        <w:jc w:val="both"/>
        <w:rPr>
          <w:rFonts w:eastAsiaTheme="minorEastAsia" w:cs="Arial"/>
          <w:szCs w:val="24"/>
          <w:lang w:eastAsia="en-AU"/>
        </w:rPr>
      </w:pPr>
      <w:r w:rsidRPr="002C5F4A">
        <w:rPr>
          <w:rFonts w:eastAsiaTheme="minorEastAsia" w:cs="Arial"/>
          <w:b/>
          <w:szCs w:val="24"/>
          <w:lang w:eastAsia="en-AU"/>
        </w:rPr>
        <w:t xml:space="preserve">Artistic Director and Script Development: </w:t>
      </w:r>
      <w:r w:rsidRPr="002C5F4A">
        <w:rPr>
          <w:rFonts w:eastAsiaTheme="minorEastAsia" w:cs="Arial"/>
          <w:szCs w:val="24"/>
          <w:lang w:eastAsia="en-AU"/>
        </w:rPr>
        <w:t xml:space="preserve">Community events and Festivals for </w:t>
      </w:r>
      <w:r w:rsidRPr="002C5F4A">
        <w:rPr>
          <w:rFonts w:eastAsiaTheme="minorEastAsia" w:cs="Arial"/>
          <w:i/>
          <w:szCs w:val="24"/>
          <w:lang w:eastAsia="en-AU"/>
        </w:rPr>
        <w:t xml:space="preserve">City of </w:t>
      </w:r>
      <w:proofErr w:type="spellStart"/>
      <w:r w:rsidRPr="002C5F4A">
        <w:rPr>
          <w:rFonts w:eastAsiaTheme="minorEastAsia" w:cs="Arial"/>
          <w:i/>
          <w:szCs w:val="24"/>
          <w:lang w:eastAsia="en-AU"/>
        </w:rPr>
        <w:t>Ballarat</w:t>
      </w:r>
      <w:proofErr w:type="spellEnd"/>
      <w:r w:rsidRPr="002C5F4A">
        <w:rPr>
          <w:rFonts w:eastAsiaTheme="minorEastAsia" w:cs="Arial"/>
          <w:i/>
          <w:szCs w:val="24"/>
          <w:lang w:eastAsia="en-AU"/>
        </w:rPr>
        <w:t xml:space="preserve">, City of </w:t>
      </w:r>
      <w:proofErr w:type="spellStart"/>
      <w:r w:rsidRPr="002C5F4A">
        <w:rPr>
          <w:rFonts w:eastAsiaTheme="minorEastAsia" w:cs="Arial"/>
          <w:i/>
          <w:szCs w:val="24"/>
          <w:lang w:eastAsia="en-AU"/>
        </w:rPr>
        <w:t>Geelong</w:t>
      </w:r>
      <w:proofErr w:type="spellEnd"/>
      <w:r w:rsidRPr="002C5F4A">
        <w:rPr>
          <w:rFonts w:eastAsiaTheme="minorEastAsia" w:cs="Arial"/>
          <w:i/>
          <w:szCs w:val="24"/>
          <w:lang w:eastAsia="en-AU"/>
        </w:rPr>
        <w:t xml:space="preserve">, City of Glen </w:t>
      </w:r>
      <w:proofErr w:type="spellStart"/>
      <w:r w:rsidRPr="002C5F4A">
        <w:rPr>
          <w:rFonts w:eastAsiaTheme="minorEastAsia" w:cs="Arial"/>
          <w:i/>
          <w:szCs w:val="24"/>
          <w:lang w:eastAsia="en-AU"/>
        </w:rPr>
        <w:t>Eira</w:t>
      </w:r>
      <w:proofErr w:type="spellEnd"/>
      <w:r w:rsidRPr="002C5F4A">
        <w:rPr>
          <w:rFonts w:eastAsiaTheme="minorEastAsia" w:cs="Arial"/>
          <w:i/>
          <w:szCs w:val="24"/>
          <w:lang w:eastAsia="en-AU"/>
        </w:rPr>
        <w:t>, City of Hamilton</w:t>
      </w:r>
    </w:p>
    <w:p w:rsidR="002C5F4A" w:rsidRPr="002C5F4A" w:rsidRDefault="002C5F4A" w:rsidP="002C5F4A">
      <w:pPr>
        <w:widowControl w:val="0"/>
        <w:numPr>
          <w:ilvl w:val="0"/>
          <w:numId w:val="8"/>
        </w:numPr>
        <w:tabs>
          <w:tab w:val="left" w:pos="-1440"/>
          <w:tab w:val="left" w:pos="-720"/>
          <w:tab w:val="left" w:pos="72"/>
          <w:tab w:val="left" w:pos="431"/>
        </w:tabs>
        <w:autoSpaceDE w:val="0"/>
        <w:autoSpaceDN w:val="0"/>
        <w:adjustRightInd w:val="0"/>
        <w:spacing w:after="0" w:line="240" w:lineRule="auto"/>
        <w:ind w:right="-540"/>
        <w:jc w:val="both"/>
        <w:rPr>
          <w:rFonts w:eastAsiaTheme="minorEastAsia" w:cs="Arial"/>
          <w:szCs w:val="24"/>
          <w:lang w:eastAsia="en-AU"/>
        </w:rPr>
      </w:pPr>
      <w:r w:rsidRPr="002C5F4A">
        <w:rPr>
          <w:rFonts w:eastAsiaTheme="minorEastAsia" w:cs="Arial"/>
          <w:b/>
          <w:szCs w:val="24"/>
          <w:lang w:eastAsia="en-AU"/>
        </w:rPr>
        <w:t xml:space="preserve">Management: </w:t>
      </w:r>
      <w:r w:rsidRPr="002C5F4A">
        <w:rPr>
          <w:rFonts w:eastAsiaTheme="minorEastAsia" w:cs="Arial"/>
          <w:szCs w:val="24"/>
          <w:lang w:eastAsia="en-AU"/>
        </w:rPr>
        <w:t>Gaining funding, schedules, budgets, creative teams, publicity</w:t>
      </w:r>
    </w:p>
    <w:p w:rsidR="002C5F4A" w:rsidRPr="002C5F4A" w:rsidRDefault="002C5F4A" w:rsidP="002C5F4A">
      <w:pPr>
        <w:widowControl w:val="0"/>
        <w:numPr>
          <w:ilvl w:val="0"/>
          <w:numId w:val="8"/>
        </w:numPr>
        <w:tabs>
          <w:tab w:val="left" w:pos="-1440"/>
          <w:tab w:val="left" w:pos="-720"/>
          <w:tab w:val="left" w:pos="72"/>
          <w:tab w:val="left" w:pos="431"/>
        </w:tabs>
        <w:autoSpaceDE w:val="0"/>
        <w:autoSpaceDN w:val="0"/>
        <w:adjustRightInd w:val="0"/>
        <w:spacing w:after="0" w:line="240" w:lineRule="auto"/>
        <w:jc w:val="both"/>
        <w:rPr>
          <w:rFonts w:eastAsiaTheme="minorEastAsia" w:cs="Arial"/>
          <w:szCs w:val="24"/>
          <w:lang w:eastAsia="en-AU"/>
        </w:rPr>
      </w:pPr>
      <w:r w:rsidRPr="002C5F4A">
        <w:rPr>
          <w:rFonts w:eastAsiaTheme="minorEastAsia" w:cs="Arial"/>
          <w:b/>
          <w:szCs w:val="24"/>
          <w:lang w:eastAsia="en-AU"/>
        </w:rPr>
        <w:t xml:space="preserve">Arts Administration: </w:t>
      </w:r>
      <w:r w:rsidRPr="002C5F4A">
        <w:rPr>
          <w:rFonts w:eastAsiaTheme="minorEastAsia" w:cs="Arial"/>
          <w:i/>
          <w:szCs w:val="24"/>
          <w:lang w:eastAsia="en-AU"/>
        </w:rPr>
        <w:t xml:space="preserve">City of </w:t>
      </w:r>
      <w:proofErr w:type="spellStart"/>
      <w:r w:rsidRPr="002C5F4A">
        <w:rPr>
          <w:rFonts w:eastAsiaTheme="minorEastAsia" w:cs="Arial"/>
          <w:i/>
          <w:szCs w:val="24"/>
          <w:lang w:eastAsia="en-AU"/>
        </w:rPr>
        <w:t>Ballarat</w:t>
      </w:r>
      <w:proofErr w:type="spellEnd"/>
      <w:r w:rsidRPr="002C5F4A">
        <w:rPr>
          <w:rFonts w:eastAsiaTheme="minorEastAsia" w:cs="Arial"/>
          <w:i/>
          <w:szCs w:val="24"/>
          <w:lang w:eastAsia="en-AU"/>
        </w:rPr>
        <w:t xml:space="preserve">, City of Glen </w:t>
      </w:r>
      <w:proofErr w:type="spellStart"/>
      <w:r w:rsidRPr="002C5F4A">
        <w:rPr>
          <w:rFonts w:eastAsiaTheme="minorEastAsia" w:cs="Arial"/>
          <w:i/>
          <w:szCs w:val="24"/>
          <w:lang w:eastAsia="en-AU"/>
        </w:rPr>
        <w:t>Eira</w:t>
      </w:r>
      <w:proofErr w:type="spellEnd"/>
      <w:r w:rsidRPr="002C5F4A">
        <w:rPr>
          <w:rFonts w:eastAsiaTheme="minorEastAsia" w:cs="Arial"/>
          <w:i/>
          <w:szCs w:val="24"/>
          <w:lang w:eastAsia="en-AU"/>
        </w:rPr>
        <w:t xml:space="preserve">, University of </w:t>
      </w:r>
      <w:proofErr w:type="spellStart"/>
      <w:r w:rsidRPr="002C5F4A">
        <w:rPr>
          <w:rFonts w:eastAsiaTheme="minorEastAsia" w:cs="Arial"/>
          <w:i/>
          <w:szCs w:val="24"/>
          <w:lang w:eastAsia="en-AU"/>
        </w:rPr>
        <w:t>Ballarat</w:t>
      </w:r>
      <w:proofErr w:type="spellEnd"/>
    </w:p>
    <w:p w:rsidR="002C5F4A" w:rsidRPr="002C5F4A" w:rsidRDefault="002C5F4A" w:rsidP="002C5F4A">
      <w:pPr>
        <w:tabs>
          <w:tab w:val="left" w:pos="-1440"/>
          <w:tab w:val="left" w:pos="-720"/>
          <w:tab w:val="left" w:pos="72"/>
        </w:tabs>
        <w:autoSpaceDE w:val="0"/>
        <w:autoSpaceDN w:val="0"/>
        <w:adjustRightInd w:val="0"/>
        <w:spacing w:after="0" w:line="240" w:lineRule="auto"/>
        <w:ind w:left="72"/>
        <w:jc w:val="both"/>
        <w:rPr>
          <w:rFonts w:eastAsiaTheme="minorEastAsia" w:cs="Arial"/>
          <w:b/>
          <w:szCs w:val="24"/>
          <w:lang w:eastAsia="en-AU"/>
        </w:rPr>
      </w:pPr>
    </w:p>
    <w:p w:rsidR="002C5F4A" w:rsidRPr="002C5F4A" w:rsidRDefault="002C5F4A" w:rsidP="002C5F4A">
      <w:pPr>
        <w:tabs>
          <w:tab w:val="left" w:pos="-1440"/>
          <w:tab w:val="left" w:pos="-720"/>
          <w:tab w:val="left" w:pos="72"/>
        </w:tabs>
        <w:autoSpaceDE w:val="0"/>
        <w:autoSpaceDN w:val="0"/>
        <w:adjustRightInd w:val="0"/>
        <w:spacing w:after="0" w:line="240" w:lineRule="auto"/>
        <w:ind w:left="72"/>
        <w:jc w:val="both"/>
        <w:rPr>
          <w:rFonts w:eastAsiaTheme="minorEastAsia" w:cs="Arial"/>
          <w:b/>
          <w:szCs w:val="24"/>
          <w:lang w:eastAsia="en-AU"/>
        </w:rPr>
      </w:pPr>
      <w:r w:rsidRPr="002C5F4A">
        <w:rPr>
          <w:rFonts w:eastAsiaTheme="minorEastAsia" w:cs="Arial"/>
          <w:b/>
          <w:szCs w:val="24"/>
          <w:lang w:eastAsia="en-AU"/>
        </w:rPr>
        <w:t xml:space="preserve">EMPLOYMENT HISTORY: </w:t>
      </w:r>
      <w:r w:rsidRPr="002C5F4A">
        <w:rPr>
          <w:rFonts w:eastAsiaTheme="minorEastAsia" w:cs="Arial"/>
          <w:b/>
          <w:szCs w:val="24"/>
          <w:u w:val="single"/>
          <w:lang w:eastAsia="en-AU"/>
        </w:rPr>
        <w:t>Tertiary Education</w:t>
      </w:r>
    </w:p>
    <w:p w:rsidR="002C5F4A" w:rsidRPr="002C5F4A" w:rsidRDefault="002C5F4A" w:rsidP="002C5F4A">
      <w:pPr>
        <w:widowControl w:val="0"/>
        <w:numPr>
          <w:ilvl w:val="0"/>
          <w:numId w:val="9"/>
        </w:numPr>
        <w:tabs>
          <w:tab w:val="left" w:pos="-1440"/>
          <w:tab w:val="left" w:pos="-720"/>
          <w:tab w:val="left" w:pos="72"/>
          <w:tab w:val="left" w:pos="431"/>
        </w:tabs>
        <w:autoSpaceDE w:val="0"/>
        <w:autoSpaceDN w:val="0"/>
        <w:adjustRightInd w:val="0"/>
        <w:spacing w:after="0" w:line="240" w:lineRule="auto"/>
        <w:ind w:right="-755"/>
        <w:jc w:val="both"/>
        <w:rPr>
          <w:rFonts w:eastAsiaTheme="minorEastAsia" w:cs="Arial"/>
          <w:szCs w:val="24"/>
          <w:lang w:eastAsia="en-AU"/>
        </w:rPr>
      </w:pPr>
      <w:r w:rsidRPr="002C5F4A">
        <w:rPr>
          <w:rFonts w:eastAsiaTheme="minorEastAsia" w:cs="Arial"/>
          <w:b/>
          <w:szCs w:val="24"/>
          <w:lang w:eastAsia="en-AU"/>
        </w:rPr>
        <w:t>Teacher, Facilitator, Project and Curricular Designer, Co-</w:t>
      </w:r>
      <w:proofErr w:type="spellStart"/>
      <w:r w:rsidRPr="002C5F4A">
        <w:rPr>
          <w:rFonts w:eastAsiaTheme="minorEastAsia" w:cs="Arial"/>
          <w:b/>
          <w:szCs w:val="24"/>
          <w:lang w:eastAsia="en-AU"/>
        </w:rPr>
        <w:t>ordinator</w:t>
      </w:r>
      <w:proofErr w:type="spellEnd"/>
      <w:r w:rsidRPr="002C5F4A">
        <w:rPr>
          <w:rFonts w:eastAsiaTheme="minorEastAsia" w:cs="Arial"/>
          <w:b/>
          <w:szCs w:val="24"/>
          <w:lang w:eastAsia="en-AU"/>
        </w:rPr>
        <w:t xml:space="preserve"> </w:t>
      </w:r>
    </w:p>
    <w:p w:rsidR="002C5F4A" w:rsidRPr="002C5F4A" w:rsidRDefault="002C5F4A" w:rsidP="002C5F4A">
      <w:pPr>
        <w:tabs>
          <w:tab w:val="left" w:pos="-1440"/>
          <w:tab w:val="left" w:pos="-720"/>
          <w:tab w:val="left" w:pos="72"/>
        </w:tabs>
        <w:autoSpaceDE w:val="0"/>
        <w:autoSpaceDN w:val="0"/>
        <w:adjustRightInd w:val="0"/>
        <w:spacing w:after="0" w:line="240" w:lineRule="auto"/>
        <w:ind w:left="431"/>
        <w:jc w:val="both"/>
        <w:rPr>
          <w:rFonts w:eastAsiaTheme="minorEastAsia" w:cs="Arial"/>
          <w:i/>
          <w:szCs w:val="24"/>
          <w:lang w:eastAsia="en-AU"/>
        </w:rPr>
      </w:pPr>
      <w:r w:rsidRPr="002C5F4A">
        <w:rPr>
          <w:rFonts w:eastAsiaTheme="minorEastAsia" w:cs="Arial"/>
          <w:szCs w:val="24"/>
          <w:lang w:eastAsia="en-AU"/>
        </w:rPr>
        <w:t xml:space="preserve"> Education/Acting/Music Theatre: </w:t>
      </w:r>
      <w:r w:rsidRPr="002C5F4A">
        <w:rPr>
          <w:rFonts w:eastAsiaTheme="minorEastAsia" w:cs="Arial"/>
          <w:i/>
          <w:szCs w:val="24"/>
          <w:lang w:eastAsia="en-AU"/>
        </w:rPr>
        <w:t xml:space="preserve">VCA, University of </w:t>
      </w:r>
      <w:proofErr w:type="spellStart"/>
      <w:r w:rsidRPr="002C5F4A">
        <w:rPr>
          <w:rFonts w:eastAsiaTheme="minorEastAsia" w:cs="Arial"/>
          <w:i/>
          <w:szCs w:val="24"/>
          <w:lang w:eastAsia="en-AU"/>
        </w:rPr>
        <w:t>Ballarat</w:t>
      </w:r>
      <w:proofErr w:type="spellEnd"/>
      <w:r w:rsidRPr="002C5F4A">
        <w:rPr>
          <w:rFonts w:eastAsiaTheme="minorEastAsia" w:cs="Arial"/>
          <w:i/>
          <w:szCs w:val="24"/>
          <w:lang w:eastAsia="en-AU"/>
        </w:rPr>
        <w:t>, Victoria University</w:t>
      </w:r>
    </w:p>
    <w:p w:rsidR="002C5F4A" w:rsidRPr="002C5F4A" w:rsidRDefault="002C5F4A" w:rsidP="002C5F4A">
      <w:pPr>
        <w:tabs>
          <w:tab w:val="left" w:pos="-1440"/>
          <w:tab w:val="left" w:pos="-720"/>
          <w:tab w:val="left" w:pos="72"/>
        </w:tabs>
        <w:autoSpaceDE w:val="0"/>
        <w:autoSpaceDN w:val="0"/>
        <w:adjustRightInd w:val="0"/>
        <w:spacing w:after="0" w:line="240" w:lineRule="auto"/>
        <w:jc w:val="both"/>
        <w:rPr>
          <w:rFonts w:eastAsiaTheme="minorEastAsia" w:cs="Arial"/>
          <w:b/>
          <w:szCs w:val="24"/>
          <w:lang w:eastAsia="en-AU"/>
        </w:rPr>
      </w:pPr>
      <w:r w:rsidRPr="002C5F4A">
        <w:rPr>
          <w:rFonts w:eastAsiaTheme="minorEastAsia" w:cs="Arial"/>
          <w:szCs w:val="24"/>
          <w:lang w:eastAsia="en-AU"/>
        </w:rPr>
        <w:tab/>
        <w:t xml:space="preserve">      Theatre/Visual Arts: TAFE </w:t>
      </w:r>
      <w:proofErr w:type="spellStart"/>
      <w:r w:rsidRPr="002C5F4A">
        <w:rPr>
          <w:rFonts w:eastAsiaTheme="minorEastAsia" w:cs="Arial"/>
          <w:i/>
          <w:szCs w:val="24"/>
          <w:lang w:eastAsia="en-AU"/>
        </w:rPr>
        <w:t>Ballarat</w:t>
      </w:r>
      <w:proofErr w:type="spellEnd"/>
      <w:r w:rsidRPr="002C5F4A">
        <w:rPr>
          <w:rFonts w:eastAsiaTheme="minorEastAsia" w:cs="Arial"/>
          <w:i/>
          <w:szCs w:val="24"/>
          <w:lang w:eastAsia="en-AU"/>
        </w:rPr>
        <w:t xml:space="preserve"> Arts Academy, </w:t>
      </w:r>
      <w:proofErr w:type="spellStart"/>
      <w:r w:rsidRPr="002C5F4A">
        <w:rPr>
          <w:rFonts w:eastAsiaTheme="minorEastAsia" w:cs="Arial"/>
          <w:i/>
          <w:szCs w:val="24"/>
          <w:lang w:eastAsia="en-AU"/>
        </w:rPr>
        <w:t>Holmesglen</w:t>
      </w:r>
      <w:proofErr w:type="spellEnd"/>
      <w:r w:rsidRPr="002C5F4A">
        <w:rPr>
          <w:rFonts w:eastAsiaTheme="minorEastAsia" w:cs="Arial"/>
          <w:szCs w:val="24"/>
          <w:lang w:eastAsia="en-AU"/>
        </w:rPr>
        <w:tab/>
      </w:r>
      <w:r w:rsidRPr="002C5F4A">
        <w:rPr>
          <w:rFonts w:eastAsiaTheme="minorEastAsia" w:cs="Arial"/>
          <w:szCs w:val="24"/>
          <w:lang w:eastAsia="en-AU"/>
        </w:rPr>
        <w:tab/>
      </w:r>
    </w:p>
    <w:p w:rsidR="002C5F4A" w:rsidRPr="002C5F4A" w:rsidRDefault="002C5F4A" w:rsidP="002C5F4A">
      <w:pPr>
        <w:tabs>
          <w:tab w:val="left" w:pos="-1440"/>
          <w:tab w:val="left" w:pos="-720"/>
          <w:tab w:val="left" w:pos="72"/>
        </w:tabs>
        <w:autoSpaceDE w:val="0"/>
        <w:autoSpaceDN w:val="0"/>
        <w:adjustRightInd w:val="0"/>
        <w:spacing w:after="0" w:line="240" w:lineRule="auto"/>
        <w:jc w:val="both"/>
        <w:rPr>
          <w:rFonts w:eastAsiaTheme="minorEastAsia" w:cs="Arial"/>
          <w:szCs w:val="24"/>
          <w:lang w:eastAsia="en-AU"/>
        </w:rPr>
      </w:pPr>
    </w:p>
    <w:p w:rsidR="002C5F4A" w:rsidRPr="002C5F4A" w:rsidRDefault="002C5F4A" w:rsidP="002C5F4A">
      <w:pPr>
        <w:tabs>
          <w:tab w:val="left" w:pos="-1440"/>
          <w:tab w:val="left" w:pos="-720"/>
          <w:tab w:val="left" w:pos="72"/>
        </w:tabs>
        <w:autoSpaceDE w:val="0"/>
        <w:autoSpaceDN w:val="0"/>
        <w:adjustRightInd w:val="0"/>
        <w:spacing w:after="0" w:line="240" w:lineRule="auto"/>
        <w:ind w:left="72"/>
        <w:jc w:val="both"/>
        <w:rPr>
          <w:rFonts w:eastAsiaTheme="minorEastAsia" w:cs="Arial"/>
          <w:b/>
          <w:szCs w:val="24"/>
          <w:lang w:eastAsia="en-AU"/>
        </w:rPr>
      </w:pPr>
      <w:r w:rsidRPr="002C5F4A">
        <w:rPr>
          <w:rFonts w:eastAsiaTheme="minorEastAsia" w:cs="Arial"/>
          <w:b/>
          <w:szCs w:val="24"/>
          <w:lang w:eastAsia="en-AU"/>
        </w:rPr>
        <w:t xml:space="preserve"> PROFESSIONAL DEVELOPMENT </w:t>
      </w:r>
    </w:p>
    <w:p w:rsidR="002C5F4A" w:rsidRPr="002C5F4A" w:rsidRDefault="002C5F4A" w:rsidP="002C5F4A">
      <w:pPr>
        <w:widowControl w:val="0"/>
        <w:numPr>
          <w:ilvl w:val="0"/>
          <w:numId w:val="7"/>
        </w:numPr>
        <w:tabs>
          <w:tab w:val="left" w:pos="-1440"/>
          <w:tab w:val="left" w:pos="-720"/>
          <w:tab w:val="left" w:pos="0"/>
          <w:tab w:val="left" w:pos="360"/>
          <w:tab w:val="left" w:pos="720"/>
        </w:tabs>
        <w:autoSpaceDE w:val="0"/>
        <w:autoSpaceDN w:val="0"/>
        <w:adjustRightInd w:val="0"/>
        <w:spacing w:after="0" w:line="240" w:lineRule="auto"/>
        <w:rPr>
          <w:rFonts w:eastAsiaTheme="minorEastAsia" w:cs="Arial"/>
          <w:szCs w:val="24"/>
          <w:lang w:eastAsia="en-AU"/>
        </w:rPr>
      </w:pPr>
      <w:r w:rsidRPr="002C5F4A">
        <w:rPr>
          <w:rFonts w:eastAsiaTheme="minorEastAsia" w:cs="Arial"/>
          <w:szCs w:val="24"/>
          <w:lang w:eastAsia="en-AU"/>
        </w:rPr>
        <w:t xml:space="preserve">Augusto </w:t>
      </w:r>
      <w:proofErr w:type="spellStart"/>
      <w:r w:rsidRPr="002C5F4A">
        <w:rPr>
          <w:rFonts w:eastAsiaTheme="minorEastAsia" w:cs="Arial"/>
          <w:szCs w:val="24"/>
          <w:lang w:eastAsia="en-AU"/>
        </w:rPr>
        <w:t>Boal</w:t>
      </w:r>
      <w:proofErr w:type="spellEnd"/>
      <w:r w:rsidRPr="002C5F4A">
        <w:rPr>
          <w:rFonts w:eastAsiaTheme="minorEastAsia" w:cs="Arial"/>
          <w:szCs w:val="24"/>
          <w:lang w:eastAsia="en-AU"/>
        </w:rPr>
        <w:t xml:space="preserve">, </w:t>
      </w:r>
      <w:r w:rsidRPr="002C5F4A">
        <w:rPr>
          <w:rFonts w:eastAsiaTheme="minorEastAsia" w:cs="Arial"/>
          <w:i/>
          <w:szCs w:val="24"/>
          <w:lang w:eastAsia="en-AU"/>
        </w:rPr>
        <w:t>Welfare State International</w:t>
      </w:r>
      <w:r w:rsidRPr="002C5F4A">
        <w:rPr>
          <w:rFonts w:eastAsiaTheme="minorEastAsia" w:cs="Arial"/>
          <w:szCs w:val="24"/>
          <w:lang w:eastAsia="en-AU"/>
        </w:rPr>
        <w:t xml:space="preserve">, Paolo </w:t>
      </w:r>
      <w:proofErr w:type="spellStart"/>
      <w:r w:rsidRPr="002C5F4A">
        <w:rPr>
          <w:rFonts w:eastAsiaTheme="minorEastAsia" w:cs="Arial"/>
          <w:szCs w:val="24"/>
          <w:lang w:eastAsia="en-AU"/>
        </w:rPr>
        <w:t>Consiglio</w:t>
      </w:r>
      <w:proofErr w:type="spellEnd"/>
      <w:r w:rsidRPr="002C5F4A">
        <w:rPr>
          <w:rFonts w:eastAsiaTheme="minorEastAsia" w:cs="Arial"/>
          <w:szCs w:val="24"/>
          <w:lang w:eastAsia="en-AU"/>
        </w:rPr>
        <w:t xml:space="preserve"> (mask), Chin Khan Yoke (dance), </w:t>
      </w:r>
      <w:r w:rsidRPr="002C5F4A">
        <w:rPr>
          <w:rFonts w:eastAsiaTheme="minorEastAsia" w:cs="Arial"/>
          <w:i/>
          <w:szCs w:val="24"/>
          <w:lang w:eastAsia="en-AU"/>
        </w:rPr>
        <w:t>Body Voice Centre</w:t>
      </w:r>
      <w:r w:rsidRPr="002C5F4A">
        <w:rPr>
          <w:rFonts w:eastAsiaTheme="minorEastAsia" w:cs="Arial"/>
          <w:szCs w:val="24"/>
          <w:lang w:eastAsia="en-AU"/>
        </w:rPr>
        <w:t xml:space="preserve">, Jill </w:t>
      </w:r>
      <w:proofErr w:type="spellStart"/>
      <w:r w:rsidRPr="002C5F4A">
        <w:rPr>
          <w:rFonts w:eastAsiaTheme="minorEastAsia" w:cs="Arial"/>
          <w:szCs w:val="24"/>
          <w:lang w:eastAsia="en-AU"/>
        </w:rPr>
        <w:t>Greenhalge</w:t>
      </w:r>
      <w:proofErr w:type="spellEnd"/>
      <w:r w:rsidRPr="002C5F4A">
        <w:rPr>
          <w:rFonts w:eastAsiaTheme="minorEastAsia" w:cs="Arial"/>
          <w:szCs w:val="24"/>
          <w:lang w:eastAsia="en-AU"/>
        </w:rPr>
        <w:t xml:space="preserve"> (</w:t>
      </w:r>
      <w:r w:rsidRPr="002C5F4A">
        <w:rPr>
          <w:rFonts w:eastAsiaTheme="minorEastAsia" w:cs="Arial"/>
          <w:i/>
          <w:szCs w:val="24"/>
          <w:lang w:eastAsia="en-AU"/>
        </w:rPr>
        <w:t>Magdalena International)</w:t>
      </w:r>
    </w:p>
    <w:p w:rsidR="002C5F4A" w:rsidRPr="002C5F4A" w:rsidRDefault="002C5F4A" w:rsidP="002C5F4A">
      <w:pPr>
        <w:widowControl w:val="0"/>
        <w:numPr>
          <w:ilvl w:val="0"/>
          <w:numId w:val="7"/>
        </w:numPr>
        <w:tabs>
          <w:tab w:val="left" w:pos="-1440"/>
          <w:tab w:val="left" w:pos="-720"/>
          <w:tab w:val="left" w:pos="0"/>
          <w:tab w:val="left" w:pos="360"/>
          <w:tab w:val="left" w:pos="720"/>
        </w:tabs>
        <w:autoSpaceDE w:val="0"/>
        <w:autoSpaceDN w:val="0"/>
        <w:adjustRightInd w:val="0"/>
        <w:spacing w:after="0" w:line="240" w:lineRule="auto"/>
        <w:rPr>
          <w:rFonts w:eastAsiaTheme="minorEastAsia" w:cs="Arial"/>
          <w:szCs w:val="24"/>
          <w:lang w:eastAsia="en-AU"/>
        </w:rPr>
      </w:pPr>
      <w:r w:rsidRPr="002C5F4A">
        <w:rPr>
          <w:rFonts w:eastAsiaTheme="minorEastAsia" w:cs="Arial"/>
          <w:i/>
          <w:szCs w:val="24"/>
          <w:lang w:eastAsia="en-AU"/>
        </w:rPr>
        <w:t xml:space="preserve"> </w:t>
      </w:r>
      <w:r w:rsidRPr="002C5F4A">
        <w:rPr>
          <w:rFonts w:eastAsiaTheme="minorEastAsia" w:cs="Arial"/>
          <w:szCs w:val="24"/>
          <w:lang w:eastAsia="en-AU"/>
        </w:rPr>
        <w:t xml:space="preserve">Presentations: </w:t>
      </w:r>
      <w:r w:rsidRPr="002C5F4A">
        <w:rPr>
          <w:rFonts w:eastAsiaTheme="minorEastAsia" w:cs="Arial"/>
          <w:i/>
          <w:szCs w:val="24"/>
          <w:lang w:eastAsia="en-AU"/>
        </w:rPr>
        <w:t>Australasian Drama Studies Association/</w:t>
      </w:r>
      <w:r w:rsidRPr="002C5F4A">
        <w:rPr>
          <w:rFonts w:eastAsiaTheme="minorEastAsia" w:cs="Arial"/>
          <w:szCs w:val="24"/>
          <w:lang w:eastAsia="en-AU"/>
        </w:rPr>
        <w:t>other conferences Multimedia, e learning, documentation, reporting and publications</w:t>
      </w:r>
    </w:p>
    <w:p w:rsidR="002C5F4A" w:rsidRPr="002C5F4A" w:rsidRDefault="002C5F4A" w:rsidP="002C5F4A">
      <w:pPr>
        <w:tabs>
          <w:tab w:val="left" w:pos="-1440"/>
          <w:tab w:val="left" w:pos="-720"/>
          <w:tab w:val="left" w:pos="0"/>
          <w:tab w:val="left" w:pos="360"/>
          <w:tab w:val="left" w:pos="720"/>
        </w:tabs>
        <w:autoSpaceDE w:val="0"/>
        <w:autoSpaceDN w:val="0"/>
        <w:adjustRightInd w:val="0"/>
        <w:spacing w:after="0" w:line="240" w:lineRule="auto"/>
        <w:rPr>
          <w:rFonts w:eastAsiaTheme="minorEastAsia" w:cs="Arial"/>
          <w:szCs w:val="24"/>
          <w:lang w:eastAsia="en-AU"/>
        </w:rPr>
      </w:pPr>
    </w:p>
    <w:p w:rsidR="002C5F4A" w:rsidRPr="002C5F4A" w:rsidRDefault="002C5F4A" w:rsidP="002C5F4A">
      <w:pPr>
        <w:tabs>
          <w:tab w:val="left" w:pos="-1440"/>
          <w:tab w:val="left" w:pos="-720"/>
          <w:tab w:val="left" w:pos="0"/>
          <w:tab w:val="left" w:pos="360"/>
          <w:tab w:val="left" w:pos="720"/>
        </w:tabs>
        <w:autoSpaceDE w:val="0"/>
        <w:autoSpaceDN w:val="0"/>
        <w:adjustRightInd w:val="0"/>
        <w:spacing w:after="0" w:line="240" w:lineRule="auto"/>
        <w:rPr>
          <w:rFonts w:eastAsiaTheme="minorEastAsia" w:cs="Arial"/>
          <w:b/>
          <w:szCs w:val="24"/>
          <w:lang w:eastAsia="en-AU"/>
        </w:rPr>
      </w:pPr>
      <w:r w:rsidRPr="002C5F4A">
        <w:rPr>
          <w:rFonts w:eastAsiaTheme="minorEastAsia" w:cs="Arial"/>
          <w:b/>
          <w:szCs w:val="24"/>
          <w:lang w:eastAsia="en-AU"/>
        </w:rPr>
        <w:t>SKILLS/PROJECTS significant to this project:</w:t>
      </w:r>
    </w:p>
    <w:p w:rsidR="002C5F4A" w:rsidRPr="002C5F4A" w:rsidRDefault="002C5F4A" w:rsidP="002C5F4A">
      <w:pPr>
        <w:pStyle w:val="ListParagraph"/>
        <w:numPr>
          <w:ilvl w:val="0"/>
          <w:numId w:val="10"/>
        </w:numPr>
        <w:tabs>
          <w:tab w:val="left" w:pos="-1440"/>
          <w:tab w:val="left" w:pos="-720"/>
          <w:tab w:val="left" w:pos="0"/>
          <w:tab w:val="left" w:pos="360"/>
          <w:tab w:val="left" w:pos="720"/>
        </w:tabs>
        <w:autoSpaceDE w:val="0"/>
        <w:autoSpaceDN w:val="0"/>
        <w:adjustRightInd w:val="0"/>
        <w:spacing w:after="0" w:line="240" w:lineRule="auto"/>
        <w:rPr>
          <w:rFonts w:eastAsiaTheme="minorEastAsia" w:cs="Arial"/>
          <w:b/>
          <w:szCs w:val="24"/>
          <w:lang w:eastAsia="en-AU"/>
        </w:rPr>
      </w:pPr>
      <w:r w:rsidRPr="002C5F4A">
        <w:rPr>
          <w:rFonts w:eastAsiaTheme="minorEastAsia" w:cs="Arial"/>
          <w:szCs w:val="24"/>
          <w:lang w:eastAsia="en-AU"/>
        </w:rPr>
        <w:t xml:space="preserve">Knowledge of historical and new works in Cabaret, Music Theatre and Dance </w:t>
      </w:r>
    </w:p>
    <w:p w:rsidR="002C5F4A" w:rsidRPr="002C5F4A" w:rsidRDefault="002C5F4A" w:rsidP="002C5F4A">
      <w:pPr>
        <w:pStyle w:val="ListParagraph"/>
        <w:tabs>
          <w:tab w:val="left" w:pos="-1440"/>
          <w:tab w:val="left" w:pos="-720"/>
          <w:tab w:val="left" w:pos="0"/>
          <w:tab w:val="left" w:pos="360"/>
          <w:tab w:val="left" w:pos="720"/>
        </w:tabs>
        <w:autoSpaceDE w:val="0"/>
        <w:autoSpaceDN w:val="0"/>
        <w:adjustRightInd w:val="0"/>
        <w:spacing w:after="0" w:line="240" w:lineRule="auto"/>
        <w:rPr>
          <w:rFonts w:eastAsiaTheme="minorEastAsia" w:cs="Arial"/>
          <w:b/>
          <w:szCs w:val="24"/>
          <w:lang w:eastAsia="en-AU"/>
        </w:rPr>
      </w:pPr>
      <w:r w:rsidRPr="002C5F4A">
        <w:rPr>
          <w:rFonts w:eastAsiaTheme="minorEastAsia" w:cs="Arial"/>
          <w:szCs w:val="24"/>
          <w:lang w:eastAsia="en-AU"/>
        </w:rPr>
        <w:t xml:space="preserve">(Lecturer: </w:t>
      </w:r>
      <w:r w:rsidRPr="002C5F4A">
        <w:rPr>
          <w:rFonts w:eastAsiaTheme="minorEastAsia" w:cs="Arial"/>
          <w:i/>
          <w:szCs w:val="24"/>
          <w:lang w:eastAsia="en-AU"/>
        </w:rPr>
        <w:t xml:space="preserve">University of </w:t>
      </w:r>
      <w:proofErr w:type="spellStart"/>
      <w:r w:rsidRPr="002C5F4A">
        <w:rPr>
          <w:rFonts w:eastAsiaTheme="minorEastAsia" w:cs="Arial"/>
          <w:i/>
          <w:szCs w:val="24"/>
          <w:lang w:eastAsia="en-AU"/>
        </w:rPr>
        <w:t>Ballarat</w:t>
      </w:r>
      <w:proofErr w:type="spellEnd"/>
      <w:r w:rsidRPr="002C5F4A">
        <w:rPr>
          <w:rFonts w:eastAsiaTheme="minorEastAsia" w:cs="Arial"/>
          <w:i/>
          <w:szCs w:val="24"/>
          <w:lang w:eastAsia="en-AU"/>
        </w:rPr>
        <w:t xml:space="preserve"> Arts Academy, VCA Music Theatre)</w:t>
      </w:r>
    </w:p>
    <w:p w:rsidR="002C5F4A" w:rsidRPr="002C5F4A" w:rsidRDefault="002C5F4A" w:rsidP="002C5F4A">
      <w:pPr>
        <w:pStyle w:val="ListParagraph"/>
        <w:numPr>
          <w:ilvl w:val="0"/>
          <w:numId w:val="10"/>
        </w:numPr>
        <w:tabs>
          <w:tab w:val="left" w:pos="-1440"/>
          <w:tab w:val="left" w:pos="-720"/>
          <w:tab w:val="left" w:pos="0"/>
          <w:tab w:val="left" w:pos="360"/>
          <w:tab w:val="left" w:pos="720"/>
        </w:tabs>
        <w:autoSpaceDE w:val="0"/>
        <w:autoSpaceDN w:val="0"/>
        <w:adjustRightInd w:val="0"/>
        <w:spacing w:after="0" w:line="240" w:lineRule="auto"/>
        <w:rPr>
          <w:rFonts w:eastAsiaTheme="minorEastAsia" w:cs="Arial"/>
          <w:b/>
          <w:szCs w:val="24"/>
          <w:lang w:eastAsia="en-AU"/>
        </w:rPr>
      </w:pPr>
      <w:r w:rsidRPr="002C5F4A">
        <w:rPr>
          <w:rFonts w:eastAsiaTheme="minorEastAsia" w:cs="Arial"/>
          <w:szCs w:val="24"/>
          <w:lang w:eastAsia="en-AU"/>
        </w:rPr>
        <w:t>Development of one/two performer shows for touring, including music</w:t>
      </w:r>
    </w:p>
    <w:p w:rsidR="002C5F4A" w:rsidRPr="002C5F4A" w:rsidRDefault="002C5F4A" w:rsidP="002C5F4A">
      <w:pPr>
        <w:pStyle w:val="ListParagraph"/>
        <w:tabs>
          <w:tab w:val="left" w:pos="-1440"/>
          <w:tab w:val="left" w:pos="-720"/>
          <w:tab w:val="left" w:pos="0"/>
          <w:tab w:val="left" w:pos="360"/>
          <w:tab w:val="left" w:pos="720"/>
        </w:tabs>
        <w:autoSpaceDE w:val="0"/>
        <w:autoSpaceDN w:val="0"/>
        <w:adjustRightInd w:val="0"/>
        <w:spacing w:after="0" w:line="240" w:lineRule="auto"/>
        <w:rPr>
          <w:rFonts w:eastAsiaTheme="minorEastAsia" w:cs="Arial"/>
          <w:i/>
          <w:szCs w:val="24"/>
          <w:lang w:eastAsia="en-AU"/>
        </w:rPr>
      </w:pPr>
      <w:r w:rsidRPr="002C5F4A">
        <w:rPr>
          <w:rFonts w:eastAsiaTheme="minorEastAsia" w:cs="Arial"/>
          <w:szCs w:val="24"/>
          <w:lang w:eastAsia="en-AU"/>
        </w:rPr>
        <w:t>(</w:t>
      </w:r>
      <w:r w:rsidRPr="002C5F4A">
        <w:rPr>
          <w:rFonts w:eastAsiaTheme="minorEastAsia" w:cs="Arial"/>
          <w:i/>
          <w:szCs w:val="24"/>
          <w:lang w:eastAsia="en-AU"/>
        </w:rPr>
        <w:t xml:space="preserve">The Mark Twain you don’t know, An Unusual Life, </w:t>
      </w:r>
      <w:proofErr w:type="spellStart"/>
      <w:r w:rsidRPr="002C5F4A">
        <w:rPr>
          <w:rFonts w:eastAsiaTheme="minorEastAsia" w:cs="Arial"/>
          <w:i/>
          <w:szCs w:val="24"/>
          <w:lang w:eastAsia="en-AU"/>
        </w:rPr>
        <w:t>Ada</w:t>
      </w:r>
      <w:proofErr w:type="spellEnd"/>
      <w:r w:rsidRPr="002C5F4A">
        <w:rPr>
          <w:rFonts w:eastAsiaTheme="minorEastAsia" w:cs="Arial"/>
          <w:i/>
          <w:szCs w:val="24"/>
          <w:lang w:eastAsia="en-AU"/>
        </w:rPr>
        <w:t xml:space="preserve"> Cambridge)</w:t>
      </w:r>
    </w:p>
    <w:p w:rsidR="002C5F4A" w:rsidRPr="002C5F4A" w:rsidRDefault="002C5F4A" w:rsidP="002C5F4A">
      <w:pPr>
        <w:pStyle w:val="ListParagraph"/>
        <w:tabs>
          <w:tab w:val="left" w:pos="-1440"/>
          <w:tab w:val="left" w:pos="-720"/>
          <w:tab w:val="left" w:pos="0"/>
          <w:tab w:val="left" w:pos="360"/>
          <w:tab w:val="left" w:pos="720"/>
        </w:tabs>
        <w:autoSpaceDE w:val="0"/>
        <w:autoSpaceDN w:val="0"/>
        <w:adjustRightInd w:val="0"/>
        <w:spacing w:after="0" w:line="240" w:lineRule="auto"/>
        <w:rPr>
          <w:rFonts w:eastAsiaTheme="minorEastAsia" w:cs="Arial"/>
          <w:b/>
          <w:i/>
          <w:szCs w:val="24"/>
          <w:lang w:eastAsia="en-AU"/>
        </w:rPr>
      </w:pPr>
    </w:p>
    <w:p w:rsidR="002C5F4A" w:rsidRPr="002C5F4A" w:rsidRDefault="002C5F4A" w:rsidP="002C5F4A">
      <w:pPr>
        <w:tabs>
          <w:tab w:val="left" w:pos="-1440"/>
          <w:tab w:val="left" w:pos="-720"/>
          <w:tab w:val="left" w:pos="0"/>
          <w:tab w:val="left" w:pos="360"/>
          <w:tab w:val="left" w:pos="720"/>
        </w:tabs>
        <w:autoSpaceDE w:val="0"/>
        <w:autoSpaceDN w:val="0"/>
        <w:adjustRightInd w:val="0"/>
        <w:spacing w:after="0" w:line="240" w:lineRule="auto"/>
        <w:rPr>
          <w:rFonts w:eastAsiaTheme="minorEastAsia" w:cs="Arial"/>
          <w:b/>
          <w:szCs w:val="24"/>
          <w:lang w:eastAsia="en-AU"/>
        </w:rPr>
      </w:pPr>
      <w:r w:rsidRPr="002C5F4A">
        <w:rPr>
          <w:rFonts w:eastAsiaTheme="minorEastAsia" w:cs="Arial"/>
          <w:b/>
          <w:szCs w:val="24"/>
          <w:lang w:eastAsia="en-AU"/>
        </w:rPr>
        <w:t xml:space="preserve">CURRENT PROJECTS:    </w:t>
      </w:r>
    </w:p>
    <w:p w:rsidR="00557DB7" w:rsidRPr="002C5F4A" w:rsidRDefault="002C5F4A" w:rsidP="002C5F4A">
      <w:pPr>
        <w:spacing w:after="100" w:afterAutospacing="1" w:line="240" w:lineRule="auto"/>
        <w:contextualSpacing/>
        <w:rPr>
          <w:i/>
        </w:rPr>
      </w:pPr>
      <w:r w:rsidRPr="002C5F4A">
        <w:rPr>
          <w:rFonts w:eastAsiaTheme="minorEastAsia" w:cs="Arial"/>
          <w:b/>
          <w:i/>
          <w:szCs w:val="24"/>
          <w:lang w:eastAsia="en-AU"/>
        </w:rPr>
        <w:t>Bijou</w:t>
      </w:r>
      <w:r w:rsidRPr="002C5F4A">
        <w:rPr>
          <w:rFonts w:eastAsiaTheme="minorEastAsia" w:cs="Arial"/>
          <w:szCs w:val="24"/>
          <w:lang w:eastAsia="en-AU"/>
        </w:rPr>
        <w:t xml:space="preserve"> Funded development of cabaret/semi-fictional biography with Chrissie Shaw for </w:t>
      </w:r>
      <w:r w:rsidRPr="002C5F4A">
        <w:rPr>
          <w:rFonts w:eastAsiaTheme="minorEastAsia" w:cs="Arial"/>
          <w:i/>
          <w:szCs w:val="24"/>
          <w:lang w:eastAsia="en-AU"/>
        </w:rPr>
        <w:t xml:space="preserve">The Street Theatre </w:t>
      </w:r>
      <w:r w:rsidRPr="002C5F4A">
        <w:rPr>
          <w:rFonts w:eastAsiaTheme="minorEastAsia" w:cs="Arial"/>
          <w:szCs w:val="24"/>
          <w:lang w:eastAsia="en-AU"/>
        </w:rPr>
        <w:t xml:space="preserve">(Canberra) and subsequent seasons </w:t>
      </w:r>
      <w:r w:rsidR="00557DB7" w:rsidRPr="002C5F4A">
        <w:t xml:space="preserve">at the </w:t>
      </w:r>
      <w:r w:rsidR="00557DB7" w:rsidRPr="002C5F4A">
        <w:rPr>
          <w:i/>
        </w:rPr>
        <w:t>Victorian College of the Arts</w:t>
      </w:r>
      <w:r w:rsidR="00557DB7" w:rsidRPr="002C5F4A">
        <w:t xml:space="preserve">, </w:t>
      </w:r>
      <w:r w:rsidR="00557DB7" w:rsidRPr="002C5F4A">
        <w:rPr>
          <w:i/>
        </w:rPr>
        <w:t xml:space="preserve">University of </w:t>
      </w:r>
      <w:proofErr w:type="spellStart"/>
      <w:r w:rsidR="00557DB7" w:rsidRPr="002C5F4A">
        <w:rPr>
          <w:i/>
        </w:rPr>
        <w:t>Ballarat</w:t>
      </w:r>
      <w:proofErr w:type="spellEnd"/>
      <w:r w:rsidR="00557DB7" w:rsidRPr="002C5F4A">
        <w:rPr>
          <w:i/>
        </w:rPr>
        <w:t xml:space="preserve"> Arts Academy</w:t>
      </w:r>
      <w:r w:rsidR="00557DB7" w:rsidRPr="002C5F4A">
        <w:t xml:space="preserve"> and </w:t>
      </w:r>
      <w:r w:rsidR="00557DB7" w:rsidRPr="002C5F4A">
        <w:rPr>
          <w:i/>
        </w:rPr>
        <w:t>Victoria University</w:t>
      </w:r>
      <w:r w:rsidR="00557DB7" w:rsidRPr="002C5F4A">
        <w:t xml:space="preserve">. Recent touring works include </w:t>
      </w:r>
      <w:r w:rsidR="00557DB7" w:rsidRPr="002C5F4A">
        <w:rPr>
          <w:b/>
          <w:i/>
        </w:rPr>
        <w:t>The Mark Twain You Don’t Know</w:t>
      </w:r>
      <w:r w:rsidR="00557DB7" w:rsidRPr="002C5F4A">
        <w:rPr>
          <w:b/>
        </w:rPr>
        <w:t xml:space="preserve"> </w:t>
      </w:r>
      <w:r w:rsidR="00557DB7" w:rsidRPr="002C5F4A">
        <w:t xml:space="preserve">and </w:t>
      </w:r>
      <w:proofErr w:type="spellStart"/>
      <w:r w:rsidR="00557DB7" w:rsidRPr="002C5F4A">
        <w:rPr>
          <w:b/>
          <w:i/>
        </w:rPr>
        <w:t>Ada</w:t>
      </w:r>
      <w:proofErr w:type="spellEnd"/>
      <w:r w:rsidR="00557DB7" w:rsidRPr="002C5F4A">
        <w:rPr>
          <w:b/>
          <w:i/>
        </w:rPr>
        <w:t xml:space="preserve"> Cambridge</w:t>
      </w:r>
      <w:r w:rsidR="00557DB7" w:rsidRPr="002C5F4A">
        <w:rPr>
          <w:i/>
        </w:rPr>
        <w:t xml:space="preserve">. </w:t>
      </w:r>
    </w:p>
    <w:p w:rsidR="00CE70E8" w:rsidRPr="002C5F4A" w:rsidRDefault="00CE70E8" w:rsidP="00CE70E8">
      <w:pPr>
        <w:widowControl w:val="0"/>
        <w:autoSpaceDE w:val="0"/>
        <w:autoSpaceDN w:val="0"/>
        <w:adjustRightInd w:val="0"/>
        <w:spacing w:before="100" w:beforeAutospacing="1"/>
        <w:jc w:val="both"/>
      </w:pPr>
    </w:p>
    <w:p w:rsidR="00E171FF" w:rsidRDefault="00E171FF" w:rsidP="00E171FF">
      <w:pPr>
        <w:spacing w:after="100" w:afterAutospacing="1" w:line="240" w:lineRule="auto"/>
        <w:contextualSpacing/>
        <w:rPr>
          <w:rFonts w:ascii="Champagne &amp; Limousines" w:hAnsi="Champagne &amp; Limousines"/>
          <w:b/>
          <w:color w:val="00B050"/>
          <w:sz w:val="28"/>
          <w:szCs w:val="28"/>
          <w:u w:val="single"/>
          <w:lang w:val="en-AU"/>
        </w:rPr>
      </w:pPr>
      <w:r>
        <w:rPr>
          <w:rFonts w:ascii="Champagne &amp; Limousines" w:hAnsi="Champagne &amp; Limousines"/>
          <w:b/>
          <w:color w:val="00B050"/>
          <w:sz w:val="28"/>
          <w:szCs w:val="28"/>
          <w:u w:val="single"/>
          <w:lang w:val="en-AU"/>
        </w:rPr>
        <w:t>LONG AND SHORT DESCRIPTIONS for use in online, in press release, and flyers.</w:t>
      </w:r>
    </w:p>
    <w:p w:rsidR="00E171FF" w:rsidRDefault="00E171FF" w:rsidP="00E171FF">
      <w:pPr>
        <w:spacing w:after="100" w:afterAutospacing="1" w:line="240" w:lineRule="auto"/>
        <w:contextualSpacing/>
        <w:rPr>
          <w:rFonts w:ascii="Champagne &amp; Limousines" w:hAnsi="Champagne &amp; Limousines"/>
          <w:b/>
          <w:color w:val="00B050"/>
          <w:sz w:val="28"/>
          <w:szCs w:val="28"/>
          <w:u w:val="single"/>
          <w:lang w:val="en-AU"/>
        </w:rPr>
      </w:pPr>
    </w:p>
    <w:p w:rsidR="000D1997" w:rsidRDefault="00D42F84" w:rsidP="001D600C">
      <w:pPr>
        <w:spacing w:after="0" w:line="240" w:lineRule="auto"/>
        <w:contextualSpacing/>
        <w:rPr>
          <w:rFonts w:asciiTheme="majorHAnsi" w:hAnsiTheme="majorHAnsi"/>
          <w:b/>
          <w:u w:val="single"/>
          <w:lang w:val="en-AU"/>
        </w:rPr>
      </w:pPr>
      <w:r w:rsidRPr="00D42F84">
        <w:rPr>
          <w:rFonts w:asciiTheme="majorHAnsi" w:hAnsiTheme="majorHAnsi"/>
          <w:b/>
          <w:u w:val="single"/>
          <w:lang w:val="en-AU"/>
        </w:rPr>
        <w:t>Brief Description</w:t>
      </w:r>
      <w:r w:rsidR="000D1997">
        <w:rPr>
          <w:rFonts w:asciiTheme="majorHAnsi" w:hAnsiTheme="majorHAnsi"/>
          <w:b/>
          <w:u w:val="single"/>
          <w:lang w:val="en-AU"/>
        </w:rPr>
        <w:t>s</w:t>
      </w:r>
      <w:r w:rsidRPr="00D42F84">
        <w:rPr>
          <w:rFonts w:asciiTheme="majorHAnsi" w:hAnsiTheme="majorHAnsi"/>
          <w:b/>
          <w:u w:val="single"/>
          <w:lang w:val="en-AU"/>
        </w:rPr>
        <w:t>:</w:t>
      </w:r>
    </w:p>
    <w:p w:rsidR="000D1997" w:rsidRPr="00202C50" w:rsidRDefault="000D1997" w:rsidP="00202C50">
      <w:pPr>
        <w:spacing w:after="0" w:line="240" w:lineRule="auto"/>
        <w:contextualSpacing/>
        <w:rPr>
          <w:b/>
          <w:u w:val="single"/>
          <w:lang w:val="en-AU"/>
        </w:rPr>
      </w:pPr>
    </w:p>
    <w:p w:rsidR="000D1997" w:rsidRPr="00202C50" w:rsidRDefault="000D1997" w:rsidP="00202C50">
      <w:pPr>
        <w:spacing w:after="0" w:line="240" w:lineRule="auto"/>
        <w:contextualSpacing/>
        <w:rPr>
          <w:b/>
          <w:lang w:val="en-AU"/>
        </w:rPr>
      </w:pPr>
      <w:r w:rsidRPr="00202C50">
        <w:rPr>
          <w:b/>
          <w:lang w:val="en-AU"/>
        </w:rPr>
        <w:t>1. BIJOU - A CABARET OF SECRETS AND SEDUCTION</w:t>
      </w:r>
    </w:p>
    <w:p w:rsidR="000D1997" w:rsidRPr="00202C50" w:rsidRDefault="000D1997" w:rsidP="00202C50">
      <w:pPr>
        <w:spacing w:after="0" w:line="240" w:lineRule="auto"/>
        <w:contextualSpacing/>
        <w:rPr>
          <w:rFonts w:cs="Arial"/>
          <w:iCs/>
          <w:szCs w:val="32"/>
        </w:rPr>
      </w:pPr>
      <w:r w:rsidRPr="00202C50">
        <w:rPr>
          <w:lang w:val="en-AU"/>
        </w:rPr>
        <w:t>You’re in</w:t>
      </w:r>
      <w:r w:rsidRPr="00202C50">
        <w:rPr>
          <w:b/>
          <w:lang w:val="en-AU"/>
        </w:rPr>
        <w:t xml:space="preserve"> </w:t>
      </w:r>
      <w:r w:rsidRPr="00202C50">
        <w:rPr>
          <w:lang w:val="en-AU"/>
        </w:rPr>
        <w:t>a</w:t>
      </w:r>
      <w:r w:rsidRPr="00202C50">
        <w:rPr>
          <w:rFonts w:cs="Arial"/>
          <w:iCs/>
          <w:szCs w:val="32"/>
        </w:rPr>
        <w:t xml:space="preserve"> café-bar in Paris1933. A wine, a chat; the music plays… you become aware of a new face in the crowd. </w:t>
      </w:r>
    </w:p>
    <w:p w:rsidR="000D1997" w:rsidRPr="00202C50" w:rsidRDefault="000D1997" w:rsidP="00202C50">
      <w:pPr>
        <w:spacing w:after="0" w:line="240" w:lineRule="auto"/>
        <w:contextualSpacing/>
        <w:rPr>
          <w:lang w:val="en-AU"/>
        </w:rPr>
      </w:pPr>
      <w:r w:rsidRPr="00202C50">
        <w:rPr>
          <w:rFonts w:cs="Arial"/>
          <w:iCs/>
          <w:szCs w:val="32"/>
        </w:rPr>
        <w:t xml:space="preserve">A ravaged figure </w:t>
      </w:r>
      <w:r w:rsidRPr="00202C50">
        <w:t xml:space="preserve">in faded finery, fake pearls, enters, and the evening takes an unexpected turn. ‘Madame Bijou’ </w:t>
      </w:r>
      <w:r w:rsidRPr="00202C50">
        <w:rPr>
          <w:rFonts w:cs="Arial"/>
          <w:iCs/>
          <w:szCs w:val="32"/>
        </w:rPr>
        <w:t xml:space="preserve">former </w:t>
      </w:r>
      <w:r w:rsidRPr="00202C50">
        <w:t xml:space="preserve">Queen of the Belle </w:t>
      </w:r>
      <w:proofErr w:type="spellStart"/>
      <w:proofErr w:type="gramStart"/>
      <w:r w:rsidRPr="00202C50">
        <w:t>Epoque</w:t>
      </w:r>
      <w:proofErr w:type="spellEnd"/>
      <w:r w:rsidRPr="00202C50">
        <w:t>,</w:t>
      </w:r>
      <w:proofErr w:type="gramEnd"/>
      <w:r w:rsidRPr="00202C50">
        <w:t xml:space="preserve"> unleashes a string of intimate, </w:t>
      </w:r>
      <w:proofErr w:type="spellStart"/>
      <w:r w:rsidRPr="00202C50">
        <w:t>colourful</w:t>
      </w:r>
      <w:proofErr w:type="spellEnd"/>
      <w:r w:rsidRPr="00202C50">
        <w:t xml:space="preserve"> memories. </w:t>
      </w:r>
      <w:r w:rsidRPr="00202C50">
        <w:rPr>
          <w:lang w:val="en-AU"/>
        </w:rPr>
        <w:t>Music</w:t>
      </w:r>
      <w:r w:rsidRPr="00202C50">
        <w:t xml:space="preserve"> of Satie, Weill, Hollander, </w:t>
      </w:r>
      <w:proofErr w:type="spellStart"/>
      <w:r w:rsidRPr="00202C50">
        <w:t>Bruant</w:t>
      </w:r>
      <w:proofErr w:type="spellEnd"/>
      <w:r w:rsidRPr="00202C50">
        <w:t xml:space="preserve"> accompanies </w:t>
      </w:r>
      <w:r w:rsidRPr="00202C50">
        <w:rPr>
          <w:lang w:val="en-AU"/>
        </w:rPr>
        <w:t xml:space="preserve">her stories and songs, allowing a glimpse into the private, sensual world of a riveting Parisienne.  </w:t>
      </w:r>
    </w:p>
    <w:p w:rsidR="000D1997" w:rsidRPr="00202C50" w:rsidRDefault="000D1997" w:rsidP="00202C50">
      <w:pPr>
        <w:spacing w:after="0" w:line="240" w:lineRule="auto"/>
        <w:contextualSpacing/>
      </w:pPr>
      <w:r w:rsidRPr="00202C50">
        <w:rPr>
          <w:lang w:val="en-AU"/>
        </w:rPr>
        <w:t>Bijou is full of delightful surprises.</w:t>
      </w:r>
    </w:p>
    <w:p w:rsidR="000D1997" w:rsidRPr="00202C50" w:rsidRDefault="000D1997" w:rsidP="00202C50">
      <w:pPr>
        <w:pStyle w:val="NoSpacing"/>
        <w:contextualSpacing/>
        <w:rPr>
          <w:sz w:val="22"/>
        </w:rPr>
      </w:pPr>
      <w:r w:rsidRPr="00202C50">
        <w:rPr>
          <w:sz w:val="22"/>
        </w:rPr>
        <w:t xml:space="preserve">Chrissie Shaw, award-winning theatre veteran, is joined by leading accompanist Alan Hicks as the long-suffering bar pianist. </w:t>
      </w:r>
    </w:p>
    <w:p w:rsidR="00D42F84" w:rsidRPr="00202C50" w:rsidRDefault="00D42F84" w:rsidP="00202C50">
      <w:pPr>
        <w:spacing w:after="0" w:line="240" w:lineRule="auto"/>
        <w:contextualSpacing/>
        <w:rPr>
          <w:lang w:val="en-AU"/>
        </w:rPr>
      </w:pPr>
    </w:p>
    <w:p w:rsidR="00D42F84" w:rsidRPr="00202C50" w:rsidRDefault="000D1997" w:rsidP="00202C50">
      <w:pPr>
        <w:spacing w:after="0" w:line="240" w:lineRule="auto"/>
        <w:contextualSpacing/>
        <w:rPr>
          <w:b/>
          <w:lang w:val="en-AU"/>
        </w:rPr>
      </w:pPr>
      <w:r w:rsidRPr="00202C50">
        <w:rPr>
          <w:b/>
          <w:lang w:val="en-AU"/>
        </w:rPr>
        <w:t xml:space="preserve">2. </w:t>
      </w:r>
      <w:r w:rsidR="00D42F84" w:rsidRPr="00202C50">
        <w:rPr>
          <w:b/>
          <w:lang w:val="en-AU"/>
        </w:rPr>
        <w:t>BIJOU - A CABARET OF SECRETS AND SEDUCTION</w:t>
      </w:r>
    </w:p>
    <w:p w:rsidR="00D42F84" w:rsidRPr="00202C50" w:rsidRDefault="00D42F84" w:rsidP="00202C50">
      <w:pPr>
        <w:spacing w:after="0" w:line="240" w:lineRule="auto"/>
        <w:contextualSpacing/>
      </w:pPr>
      <w:proofErr w:type="gramStart"/>
      <w:r w:rsidRPr="00202C50">
        <w:rPr>
          <w:lang w:val="en-AU"/>
        </w:rPr>
        <w:t>A</w:t>
      </w:r>
      <w:r w:rsidRPr="00202C50">
        <w:rPr>
          <w:rFonts w:cs="Arial"/>
          <w:iCs/>
        </w:rPr>
        <w:t xml:space="preserve"> café-bar in Paris,</w:t>
      </w:r>
      <w:r w:rsidR="00571D9E" w:rsidRPr="00202C50">
        <w:rPr>
          <w:rFonts w:cs="Arial"/>
          <w:iCs/>
        </w:rPr>
        <w:t xml:space="preserve"> </w:t>
      </w:r>
      <w:r w:rsidRPr="00202C50">
        <w:rPr>
          <w:rFonts w:cs="Arial"/>
          <w:iCs/>
        </w:rPr>
        <w:t>1933.</w:t>
      </w:r>
      <w:proofErr w:type="gramEnd"/>
      <w:r w:rsidRPr="00202C50">
        <w:rPr>
          <w:rFonts w:cs="Arial"/>
          <w:iCs/>
        </w:rPr>
        <w:t xml:space="preserve"> Madame </w:t>
      </w:r>
      <w:r w:rsidRPr="00202C50">
        <w:t xml:space="preserve">Bijou in faded finery and fake </w:t>
      </w:r>
      <w:proofErr w:type="gramStart"/>
      <w:r w:rsidRPr="00202C50">
        <w:t>pearls,</w:t>
      </w:r>
      <w:proofErr w:type="gramEnd"/>
      <w:r w:rsidRPr="00202C50">
        <w:t xml:space="preserve"> unleashes a string of intimate memories of her </w:t>
      </w:r>
      <w:proofErr w:type="spellStart"/>
      <w:r w:rsidRPr="00202C50">
        <w:t>colourful</w:t>
      </w:r>
      <w:proofErr w:type="spellEnd"/>
      <w:r w:rsidRPr="00202C50">
        <w:t xml:space="preserve"> life. </w:t>
      </w:r>
    </w:p>
    <w:p w:rsidR="00BA163C" w:rsidRDefault="00D42F84" w:rsidP="00202C50">
      <w:pPr>
        <w:snapToGrid w:val="0"/>
        <w:spacing w:after="0" w:line="240" w:lineRule="auto"/>
        <w:contextualSpacing/>
        <w:jc w:val="both"/>
      </w:pPr>
      <w:r w:rsidRPr="00202C50">
        <w:rPr>
          <w:i/>
          <w:iCs/>
        </w:rPr>
        <w:t>Bijou</w:t>
      </w:r>
      <w:r w:rsidRPr="00202C50">
        <w:t xml:space="preserve">, once queen of the </w:t>
      </w:r>
      <w:proofErr w:type="spellStart"/>
      <w:r w:rsidRPr="00202C50">
        <w:t>Demi</w:t>
      </w:r>
      <w:proofErr w:type="spellEnd"/>
      <w:r w:rsidRPr="00202C50">
        <w:t xml:space="preserve">-Monde roves from bar to bar, holding mad court in her tattered finery, draped in fake </w:t>
      </w:r>
      <w:proofErr w:type="spellStart"/>
      <w:r w:rsidRPr="00202C50">
        <w:t>jewellery</w:t>
      </w:r>
      <w:proofErr w:type="spellEnd"/>
      <w:r w:rsidRPr="00202C50">
        <w:t xml:space="preserve">. Over many glasses of wine, she reads palms, tells and sells saucy stories, sings snatches of songs, and relives the adventures of her long-lost youth. But tonight she starts to unravel. Past, present, truth and lies collide in a bizarre confusion of </w:t>
      </w:r>
      <w:proofErr w:type="spellStart"/>
      <w:r w:rsidRPr="00202C50">
        <w:t>tragi</w:t>
      </w:r>
      <w:proofErr w:type="spellEnd"/>
      <w:r w:rsidRPr="00202C50">
        <w:t xml:space="preserve">-comedy, cabaret and bawdy revelations. The bar pianist plays Satie, Weill, Hollander, </w:t>
      </w:r>
      <w:proofErr w:type="spellStart"/>
      <w:r w:rsidRPr="00202C50">
        <w:t>Bruant</w:t>
      </w:r>
      <w:proofErr w:type="spellEnd"/>
      <w:r w:rsidRPr="00202C50">
        <w:t xml:space="preserve"> and more, triggering memories of Bijou’s haphazard past. </w:t>
      </w:r>
    </w:p>
    <w:p w:rsidR="00BA163C" w:rsidRDefault="00BA163C" w:rsidP="00202C50">
      <w:pPr>
        <w:snapToGrid w:val="0"/>
        <w:spacing w:after="0" w:line="240" w:lineRule="auto"/>
        <w:contextualSpacing/>
        <w:jc w:val="both"/>
      </w:pPr>
    </w:p>
    <w:p w:rsidR="00BA163C" w:rsidRPr="008E7277" w:rsidRDefault="00BA163C" w:rsidP="00BA163C">
      <w:pPr>
        <w:widowControl w:val="0"/>
        <w:autoSpaceDE w:val="0"/>
        <w:autoSpaceDN w:val="0"/>
        <w:adjustRightInd w:val="0"/>
        <w:spacing w:after="0"/>
        <w:rPr>
          <w:rFonts w:asciiTheme="majorHAnsi" w:hAnsiTheme="majorHAnsi" w:cs="Helvetica"/>
          <w:b/>
          <w:bCs/>
        </w:rPr>
      </w:pPr>
      <w:r>
        <w:t xml:space="preserve">3. </w:t>
      </w:r>
      <w:r w:rsidRPr="00B3771F">
        <w:rPr>
          <w:rFonts w:asciiTheme="majorHAnsi" w:hAnsiTheme="majorHAnsi"/>
          <w:lang w:val="en-AU"/>
        </w:rPr>
        <w:t xml:space="preserve">It’s Paris, 1933. Bijou enters the Bar du </w:t>
      </w:r>
      <w:r>
        <w:rPr>
          <w:rFonts w:asciiTheme="majorHAnsi" w:hAnsiTheme="majorHAnsi"/>
          <w:lang w:val="en-AU"/>
        </w:rPr>
        <w:t>(change to suit venue)</w:t>
      </w:r>
      <w:r w:rsidRPr="00B3771F">
        <w:rPr>
          <w:rFonts w:asciiTheme="majorHAnsi" w:hAnsiTheme="majorHAnsi"/>
          <w:lang w:val="en-AU"/>
        </w:rPr>
        <w:t xml:space="preserve"> ready to regale the other regulars with her scandalous tales and lurid palm readings. Her glory days are long gone, but she still basks in the glow. This bubble is cruelly burst when she catches sight of an unflattering photo of herself on the wall.  Who is t</w:t>
      </w:r>
      <w:r>
        <w:rPr>
          <w:rFonts w:asciiTheme="majorHAnsi" w:hAnsiTheme="majorHAnsi"/>
          <w:lang w:val="en-AU"/>
        </w:rPr>
        <w:t>his ‘Nightmare from Baudelaire’,</w:t>
      </w:r>
      <w:r w:rsidRPr="00B3771F">
        <w:rPr>
          <w:rFonts w:asciiTheme="majorHAnsi" w:hAnsiTheme="majorHAnsi"/>
          <w:lang w:val="en-AU"/>
        </w:rPr>
        <w:t xml:space="preserve"> in</w:t>
      </w:r>
      <w:r>
        <w:rPr>
          <w:rFonts w:asciiTheme="majorHAnsi" w:hAnsiTheme="majorHAnsi"/>
          <w:lang w:val="en-AU"/>
        </w:rPr>
        <w:t xml:space="preserve"> </w:t>
      </w:r>
      <w:r w:rsidRPr="00B3771F">
        <w:rPr>
          <w:rFonts w:asciiTheme="majorHAnsi" w:hAnsiTheme="majorHAnsi"/>
          <w:lang w:val="en-AU"/>
        </w:rPr>
        <w:t>tatty fur</w:t>
      </w:r>
      <w:r>
        <w:rPr>
          <w:rFonts w:asciiTheme="majorHAnsi" w:hAnsiTheme="majorHAnsi"/>
          <w:lang w:val="en-AU"/>
        </w:rPr>
        <w:t xml:space="preserve"> and fake pearls</w:t>
      </w:r>
      <w:r w:rsidRPr="00B3771F">
        <w:rPr>
          <w:rFonts w:asciiTheme="majorHAnsi" w:hAnsiTheme="majorHAnsi"/>
          <w:lang w:val="en-AU"/>
        </w:rPr>
        <w:t xml:space="preserve">?  </w:t>
      </w:r>
      <w:r>
        <w:rPr>
          <w:rFonts w:asciiTheme="majorHAnsi" w:hAnsiTheme="majorHAnsi"/>
          <w:lang w:val="en-AU"/>
        </w:rPr>
        <w:t>I</w:t>
      </w:r>
      <w:r w:rsidRPr="00B3771F">
        <w:rPr>
          <w:rFonts w:asciiTheme="majorHAnsi" w:hAnsiTheme="majorHAnsi"/>
          <w:lang w:val="en-AU"/>
        </w:rPr>
        <w:t xml:space="preserve">nsulted, </w:t>
      </w:r>
      <w:r>
        <w:rPr>
          <w:rFonts w:asciiTheme="majorHAnsi" w:hAnsiTheme="majorHAnsi"/>
          <w:lang w:val="en-AU"/>
        </w:rPr>
        <w:t xml:space="preserve">she </w:t>
      </w:r>
      <w:r w:rsidRPr="00B3771F">
        <w:rPr>
          <w:rFonts w:asciiTheme="majorHAnsi" w:hAnsiTheme="majorHAnsi"/>
          <w:lang w:val="en-AU"/>
        </w:rPr>
        <w:t>launches into a</w:t>
      </w:r>
      <w:r>
        <w:rPr>
          <w:rFonts w:asciiTheme="majorHAnsi" w:hAnsiTheme="majorHAnsi"/>
          <w:lang w:val="en-AU"/>
        </w:rPr>
        <w:t xml:space="preserve"> wild recounting of her life, a</w:t>
      </w:r>
      <w:r w:rsidRPr="00B3771F">
        <w:rPr>
          <w:rFonts w:asciiTheme="majorHAnsi" w:hAnsiTheme="majorHAnsi"/>
          <w:lang w:val="en-AU"/>
        </w:rPr>
        <w:t xml:space="preserve"> tale of seduction, secrets, betrayal and triumph.  We are drawn into the story as she transports us</w:t>
      </w:r>
      <w:r>
        <w:rPr>
          <w:rFonts w:asciiTheme="majorHAnsi" w:hAnsiTheme="majorHAnsi"/>
          <w:lang w:val="en-AU"/>
        </w:rPr>
        <w:t xml:space="preserve"> to the crazy twenties, </w:t>
      </w:r>
      <w:r w:rsidRPr="00B3771F">
        <w:rPr>
          <w:rFonts w:asciiTheme="majorHAnsi" w:hAnsiTheme="majorHAnsi"/>
          <w:lang w:val="en-AU"/>
        </w:rPr>
        <w:t xml:space="preserve">an imaginative brothel in WW1, a Prussian palace, </w:t>
      </w:r>
      <w:proofErr w:type="gramStart"/>
      <w:r>
        <w:rPr>
          <w:rFonts w:asciiTheme="majorHAnsi" w:hAnsiTheme="majorHAnsi"/>
          <w:lang w:val="en-AU"/>
        </w:rPr>
        <w:t>a</w:t>
      </w:r>
      <w:proofErr w:type="gramEnd"/>
      <w:r>
        <w:rPr>
          <w:rFonts w:asciiTheme="majorHAnsi" w:hAnsiTheme="majorHAnsi"/>
          <w:lang w:val="en-AU"/>
        </w:rPr>
        <w:t xml:space="preserve"> naked tableau on </w:t>
      </w:r>
      <w:r w:rsidRPr="00B3771F">
        <w:rPr>
          <w:rFonts w:asciiTheme="majorHAnsi" w:hAnsiTheme="majorHAnsi"/>
          <w:lang w:val="en-AU"/>
        </w:rPr>
        <w:t>the stage of L</w:t>
      </w:r>
      <w:r>
        <w:rPr>
          <w:rFonts w:asciiTheme="majorHAnsi" w:hAnsiTheme="majorHAnsi"/>
          <w:lang w:val="en-AU"/>
        </w:rPr>
        <w:t xml:space="preserve">es </w:t>
      </w:r>
      <w:proofErr w:type="spellStart"/>
      <w:r>
        <w:rPr>
          <w:rFonts w:asciiTheme="majorHAnsi" w:hAnsiTheme="majorHAnsi"/>
          <w:lang w:val="en-AU"/>
        </w:rPr>
        <w:t>Varietees</w:t>
      </w:r>
      <w:proofErr w:type="spellEnd"/>
      <w:r w:rsidRPr="00B3771F">
        <w:rPr>
          <w:rFonts w:asciiTheme="majorHAnsi" w:hAnsiTheme="majorHAnsi"/>
          <w:lang w:val="en-AU"/>
        </w:rPr>
        <w:t xml:space="preserve">, and into the dark places of her childhood. </w:t>
      </w:r>
      <w:r>
        <w:rPr>
          <w:rFonts w:asciiTheme="majorHAnsi" w:hAnsiTheme="majorHAnsi"/>
          <w:lang w:val="en-AU"/>
        </w:rPr>
        <w:t xml:space="preserve"> </w:t>
      </w:r>
      <w:r w:rsidRPr="00B3771F">
        <w:rPr>
          <w:rFonts w:asciiTheme="majorHAnsi" w:hAnsiTheme="majorHAnsi"/>
          <w:lang w:val="en-AU"/>
        </w:rPr>
        <w:t>All the while t</w:t>
      </w:r>
      <w:r>
        <w:rPr>
          <w:rFonts w:asciiTheme="majorHAnsi" w:hAnsiTheme="majorHAnsi"/>
          <w:lang w:val="en-AU"/>
        </w:rPr>
        <w:t>he bar pianist is</w:t>
      </w:r>
      <w:r w:rsidRPr="00B3771F">
        <w:rPr>
          <w:rFonts w:asciiTheme="majorHAnsi" w:hAnsiTheme="majorHAnsi"/>
          <w:lang w:val="en-AU"/>
        </w:rPr>
        <w:t xml:space="preserve"> giving us some wonderful French music, backing Bijou as she bursts into song, </w:t>
      </w:r>
      <w:proofErr w:type="gramStart"/>
      <w:r w:rsidRPr="00B3771F">
        <w:rPr>
          <w:rFonts w:asciiTheme="majorHAnsi" w:hAnsiTheme="majorHAnsi"/>
          <w:lang w:val="en-AU"/>
        </w:rPr>
        <w:t>and  humouring</w:t>
      </w:r>
      <w:proofErr w:type="gramEnd"/>
      <w:r w:rsidRPr="00B3771F">
        <w:rPr>
          <w:rFonts w:asciiTheme="majorHAnsi" w:hAnsiTheme="majorHAnsi"/>
          <w:lang w:val="en-AU"/>
        </w:rPr>
        <w:t xml:space="preserve"> her as he takes on the roles of some of the men in her life. </w:t>
      </w:r>
    </w:p>
    <w:p w:rsidR="00BA163C" w:rsidRDefault="00BA163C" w:rsidP="00BA163C">
      <w:pPr>
        <w:rPr>
          <w:rFonts w:asciiTheme="majorHAnsi" w:hAnsiTheme="majorHAnsi"/>
          <w:lang w:val="en-AU"/>
        </w:rPr>
      </w:pPr>
    </w:p>
    <w:p w:rsidR="00BA163C" w:rsidRPr="00E60CE0" w:rsidRDefault="00BA163C" w:rsidP="00BA163C">
      <w:pPr>
        <w:rPr>
          <w:rFonts w:asciiTheme="majorHAnsi" w:hAnsiTheme="majorHAnsi"/>
          <w:lang w:val="en-AU"/>
        </w:rPr>
      </w:pPr>
      <w:r w:rsidRPr="00B3771F">
        <w:rPr>
          <w:rFonts w:asciiTheme="majorHAnsi" w:hAnsiTheme="majorHAnsi"/>
          <w:lang w:val="en-AU"/>
        </w:rPr>
        <w:t xml:space="preserve">BIJOU – A CABARET OF SECRETS AND SEDUCTION is a musical and theatrical feast, the ingredients being Satie, Weill, Lenoir, </w:t>
      </w:r>
      <w:proofErr w:type="spellStart"/>
      <w:r w:rsidRPr="00B3771F">
        <w:rPr>
          <w:rFonts w:asciiTheme="majorHAnsi" w:hAnsiTheme="majorHAnsi"/>
          <w:lang w:val="en-AU"/>
        </w:rPr>
        <w:t>Hollaender</w:t>
      </w:r>
      <w:proofErr w:type="spellEnd"/>
      <w:r w:rsidRPr="00B3771F">
        <w:rPr>
          <w:rFonts w:asciiTheme="majorHAnsi" w:hAnsiTheme="majorHAnsi"/>
          <w:lang w:val="en-AU"/>
        </w:rPr>
        <w:t xml:space="preserve">, </w:t>
      </w:r>
      <w:proofErr w:type="spellStart"/>
      <w:r w:rsidRPr="00B3771F">
        <w:rPr>
          <w:rFonts w:asciiTheme="majorHAnsi" w:hAnsiTheme="majorHAnsi"/>
          <w:lang w:val="en-AU"/>
        </w:rPr>
        <w:t>Bruant</w:t>
      </w:r>
      <w:proofErr w:type="spellEnd"/>
      <w:r w:rsidRPr="00B3771F">
        <w:rPr>
          <w:rFonts w:asciiTheme="majorHAnsi" w:hAnsiTheme="majorHAnsi"/>
          <w:lang w:val="en-AU"/>
        </w:rPr>
        <w:t xml:space="preserve">, Saint-Saens, Debussy and more, and a tasty tale of love, lust and loss. </w:t>
      </w:r>
      <w:r>
        <w:rPr>
          <w:rFonts w:asciiTheme="majorHAnsi" w:hAnsiTheme="majorHAnsi"/>
          <w:lang w:val="en-AU"/>
        </w:rPr>
        <w:t xml:space="preserve"> </w:t>
      </w:r>
      <w:r w:rsidRPr="00B3771F">
        <w:rPr>
          <w:rFonts w:asciiTheme="majorHAnsi" w:hAnsiTheme="majorHAnsi"/>
        </w:rPr>
        <w:t xml:space="preserve">Chrissie Shaw, award-winning theatre veteran, is joined by leading accompanist Alan Hicks as the long-suffering bar pianist. </w:t>
      </w:r>
    </w:p>
    <w:p w:rsidR="00D42F84" w:rsidRPr="00BA163C" w:rsidRDefault="00BA163C" w:rsidP="00BA163C">
      <w:pPr>
        <w:rPr>
          <w:rFonts w:asciiTheme="majorHAnsi" w:hAnsiTheme="majorHAnsi"/>
          <w:b/>
          <w:i/>
          <w:lang w:val="en-AU"/>
        </w:rPr>
      </w:pPr>
      <w:r w:rsidRPr="009327A9">
        <w:rPr>
          <w:rFonts w:asciiTheme="majorHAnsi" w:hAnsiTheme="majorHAnsi" w:cs="Lucida Grande"/>
          <w:b/>
          <w:i/>
          <w:color w:val="262626"/>
        </w:rPr>
        <w:t>Bijou – A Cabaret of Secrets &amp; Seduction is ultimately a story of survival that is everything from sordid and sad to funny. In writing and performing it, Shaw has combined myth with history and comes up trumps. Like so many others, you will fall in love with Madame Bijou - Kim Townsend, Sydney Scoop</w:t>
      </w:r>
      <w:r>
        <w:rPr>
          <w:rFonts w:asciiTheme="majorHAnsi" w:hAnsiTheme="majorHAnsi" w:cs="Lucida Grande"/>
          <w:b/>
          <w:i/>
          <w:color w:val="262626"/>
        </w:rPr>
        <w:t>.</w:t>
      </w:r>
    </w:p>
    <w:p w:rsidR="00D42F84" w:rsidRDefault="00D42F84" w:rsidP="001D600C">
      <w:pPr>
        <w:spacing w:after="0" w:line="240" w:lineRule="auto"/>
        <w:contextualSpacing/>
        <w:rPr>
          <w:rFonts w:asciiTheme="majorHAnsi" w:hAnsiTheme="majorHAnsi"/>
          <w:b/>
          <w:u w:val="single"/>
          <w:lang w:val="en-AU"/>
        </w:rPr>
      </w:pPr>
    </w:p>
    <w:p w:rsidR="00D42F84" w:rsidRPr="00D42F84" w:rsidRDefault="00D42F84" w:rsidP="001D600C">
      <w:pPr>
        <w:spacing w:after="0" w:line="240" w:lineRule="auto"/>
        <w:contextualSpacing/>
        <w:rPr>
          <w:rFonts w:asciiTheme="majorHAnsi" w:hAnsiTheme="majorHAnsi"/>
          <w:b/>
          <w:u w:val="single"/>
          <w:lang w:val="en-AU"/>
        </w:rPr>
      </w:pPr>
      <w:r w:rsidRPr="00D42F84">
        <w:rPr>
          <w:rFonts w:asciiTheme="majorHAnsi" w:hAnsiTheme="majorHAnsi"/>
          <w:b/>
          <w:u w:val="single"/>
          <w:lang w:val="en-AU"/>
        </w:rPr>
        <w:t>Short Description:</w:t>
      </w:r>
    </w:p>
    <w:p w:rsidR="00D42F84" w:rsidRPr="00D42F84" w:rsidRDefault="00D42F84" w:rsidP="001D600C">
      <w:pPr>
        <w:spacing w:after="0" w:line="240" w:lineRule="auto"/>
        <w:contextualSpacing/>
      </w:pPr>
      <w:r w:rsidRPr="00D42F84">
        <w:rPr>
          <w:b/>
          <w:lang w:val="en-AU"/>
        </w:rPr>
        <w:t xml:space="preserve">BIJOU - A CABARET OF SECRETS AND SEDUCTION </w:t>
      </w:r>
      <w:r w:rsidRPr="00D42F84">
        <w:rPr>
          <w:rFonts w:cs="Arial"/>
          <w:iCs/>
        </w:rPr>
        <w:t xml:space="preserve">transports us to a café-bar in 1930s Paris. </w:t>
      </w:r>
      <w:r w:rsidRPr="00D42F84">
        <w:rPr>
          <w:rFonts w:cs="Arial"/>
        </w:rPr>
        <w:t xml:space="preserve">Enter </w:t>
      </w:r>
      <w:r w:rsidRPr="00D42F84">
        <w:t>Madame Bijou, nonchalant in faded finery and fake pearls</w:t>
      </w:r>
      <w:r w:rsidR="00D8756B">
        <w:t>, and the evening takes an unexpected turn</w:t>
      </w:r>
      <w:r w:rsidRPr="00D42F84">
        <w:t xml:space="preserve">. She sees </w:t>
      </w:r>
      <w:proofErr w:type="spellStart"/>
      <w:r w:rsidRPr="00D42F84">
        <w:t>Brassai’s</w:t>
      </w:r>
      <w:proofErr w:type="spellEnd"/>
      <w:r w:rsidRPr="00D42F84">
        <w:t xml:space="preserve"> photograph of herself, and unleashes a string of intimate memories unfolding backwards in time. Her jewels trigger stories, and music evokes the dance and songs of her youth with </w:t>
      </w:r>
      <w:proofErr w:type="gramStart"/>
      <w:r w:rsidRPr="00D42F84">
        <w:t>often hilarious</w:t>
      </w:r>
      <w:proofErr w:type="gramEnd"/>
      <w:r w:rsidRPr="00D42F84">
        <w:t xml:space="preserve"> results.</w:t>
      </w:r>
      <w:r w:rsidRPr="00D42F84">
        <w:rPr>
          <w:b/>
          <w:lang w:val="en-AU"/>
        </w:rPr>
        <w:t xml:space="preserve"> </w:t>
      </w:r>
      <w:r w:rsidRPr="00D42F84">
        <w:t xml:space="preserve">Through seductions, wars, betrayal, loss, Bijou survives by constantly reinventing herself. </w:t>
      </w:r>
    </w:p>
    <w:p w:rsidR="00D42F84" w:rsidRPr="00D42F84" w:rsidRDefault="00D42F84" w:rsidP="001D600C">
      <w:pPr>
        <w:spacing w:after="0" w:line="240" w:lineRule="auto"/>
        <w:contextualSpacing/>
        <w:rPr>
          <w:b/>
          <w:lang w:val="en-AU"/>
        </w:rPr>
      </w:pPr>
      <w:r w:rsidRPr="00D42F84">
        <w:rPr>
          <w:lang w:val="en-AU"/>
        </w:rPr>
        <w:t xml:space="preserve">This </w:t>
      </w:r>
      <w:r w:rsidRPr="00D42F84">
        <w:rPr>
          <w:rFonts w:cs="Arial"/>
        </w:rPr>
        <w:t xml:space="preserve">sumptuous </w:t>
      </w:r>
      <w:r w:rsidRPr="00D42F84">
        <w:rPr>
          <w:lang w:val="en-AU"/>
        </w:rPr>
        <w:t xml:space="preserve">cabaret gives a rare glimpse into the private, sensual world of an ageing woman in Paris. We see that an older woman can be sexy, beguiling and thoroughly engaging. </w:t>
      </w:r>
      <w:r w:rsidRPr="00D42F84">
        <w:rPr>
          <w:b/>
          <w:lang w:val="en-AU"/>
        </w:rPr>
        <w:t xml:space="preserve"> </w:t>
      </w:r>
      <w:r w:rsidRPr="00D42F84">
        <w:rPr>
          <w:lang w:val="en-AU"/>
        </w:rPr>
        <w:t xml:space="preserve">Accompanied by the music of Satie, Weill, Hollander, </w:t>
      </w:r>
      <w:proofErr w:type="spellStart"/>
      <w:r w:rsidRPr="00D42F84">
        <w:rPr>
          <w:lang w:val="en-AU"/>
        </w:rPr>
        <w:t>Bruant</w:t>
      </w:r>
      <w:proofErr w:type="spellEnd"/>
      <w:r w:rsidRPr="00D42F84">
        <w:rPr>
          <w:lang w:val="en-AU"/>
        </w:rPr>
        <w:t xml:space="preserve">, her stories evoke a myriad of emotions and insights into the sensual life of a </w:t>
      </w:r>
      <w:r w:rsidRPr="00D42F84">
        <w:t xml:space="preserve">wonderfully mischievous </w:t>
      </w:r>
      <w:r w:rsidRPr="00D42F84">
        <w:rPr>
          <w:lang w:val="en-AU"/>
        </w:rPr>
        <w:t xml:space="preserve">woman. </w:t>
      </w:r>
      <w:proofErr w:type="gramStart"/>
      <w:r w:rsidRPr="00D42F84">
        <w:rPr>
          <w:lang w:val="en-AU"/>
        </w:rPr>
        <w:t>A show of delightful surprises.</w:t>
      </w:r>
      <w:proofErr w:type="gramEnd"/>
    </w:p>
    <w:p w:rsidR="00D42F84" w:rsidRPr="00D42F84" w:rsidRDefault="00D42F84" w:rsidP="001D600C">
      <w:pPr>
        <w:pStyle w:val="NoSpacing"/>
        <w:contextualSpacing/>
        <w:rPr>
          <w:sz w:val="22"/>
          <w:szCs w:val="22"/>
        </w:rPr>
      </w:pPr>
      <w:r w:rsidRPr="00D42F84">
        <w:rPr>
          <w:sz w:val="22"/>
          <w:szCs w:val="22"/>
        </w:rPr>
        <w:t xml:space="preserve">Chrissie Shaw, award-winning theatre veteran, is joined by leading accompanist Alan Hicks as the long-suffering bar pianist and </w:t>
      </w:r>
      <w:proofErr w:type="spellStart"/>
      <w:r w:rsidRPr="00D42F84">
        <w:rPr>
          <w:sz w:val="22"/>
          <w:szCs w:val="22"/>
        </w:rPr>
        <w:t>reciter</w:t>
      </w:r>
      <w:proofErr w:type="spellEnd"/>
      <w:r w:rsidRPr="00D42F84">
        <w:rPr>
          <w:sz w:val="22"/>
          <w:szCs w:val="22"/>
        </w:rPr>
        <w:t xml:space="preserve"> of Symbolist poetry. </w:t>
      </w:r>
    </w:p>
    <w:p w:rsidR="00D42F84" w:rsidRDefault="00D42F84" w:rsidP="001D600C">
      <w:pPr>
        <w:spacing w:after="0" w:line="240" w:lineRule="auto"/>
        <w:contextualSpacing/>
        <w:rPr>
          <w:rFonts w:asciiTheme="majorHAnsi" w:hAnsiTheme="majorHAnsi"/>
          <w:b/>
          <w:lang w:val="en-AU"/>
        </w:rPr>
      </w:pPr>
    </w:p>
    <w:p w:rsidR="00D42F84" w:rsidRPr="00D42F84" w:rsidRDefault="00D42F84" w:rsidP="001D600C">
      <w:pPr>
        <w:spacing w:after="0" w:line="240" w:lineRule="auto"/>
        <w:contextualSpacing/>
        <w:rPr>
          <w:rFonts w:asciiTheme="majorHAnsi" w:hAnsiTheme="majorHAnsi"/>
          <w:b/>
          <w:u w:val="single"/>
          <w:lang w:val="en-AU"/>
        </w:rPr>
      </w:pPr>
      <w:r w:rsidRPr="00D42F84">
        <w:rPr>
          <w:rFonts w:asciiTheme="majorHAnsi" w:hAnsiTheme="majorHAnsi"/>
          <w:b/>
          <w:u w:val="single"/>
          <w:lang w:val="en-AU"/>
        </w:rPr>
        <w:t>Long Description:</w:t>
      </w:r>
    </w:p>
    <w:p w:rsidR="00D42F84" w:rsidRPr="00D42F84" w:rsidRDefault="00D42F84" w:rsidP="001D600C">
      <w:pPr>
        <w:spacing w:after="0" w:line="240" w:lineRule="auto"/>
        <w:contextualSpacing/>
        <w:rPr>
          <w:b/>
          <w:lang w:val="en-AU"/>
        </w:rPr>
      </w:pPr>
      <w:r w:rsidRPr="00D42F84">
        <w:rPr>
          <w:b/>
          <w:lang w:val="en-AU"/>
        </w:rPr>
        <w:t xml:space="preserve">BIJOU - A CABARET OF SECRETS AND SEDUCTION, </w:t>
      </w:r>
      <w:r w:rsidRPr="00D42F84">
        <w:rPr>
          <w:rFonts w:cs="Arial"/>
          <w:iCs/>
        </w:rPr>
        <w:t xml:space="preserve">a stunning cabaret theatre performance, transports us to a night in a café-bar in 1933 Paris. Richly decorated tables, flickering candlelight and the sound of the piano create a delightfully warm, </w:t>
      </w:r>
      <w:r w:rsidRPr="00D42F84">
        <w:rPr>
          <w:rFonts w:cs="Arial"/>
        </w:rPr>
        <w:t xml:space="preserve">somewhat seedy bohemian den. Enter </w:t>
      </w:r>
      <w:r w:rsidRPr="00D42F84">
        <w:t xml:space="preserve">Madame Bijou, in faded finery, fake pearls, and an air of studied insouciance. </w:t>
      </w:r>
      <w:r w:rsidR="0071703D">
        <w:t>The evening suddenly takes an unexpected turn. BIJOU</w:t>
      </w:r>
      <w:r w:rsidRPr="00D42F84">
        <w:t xml:space="preserve"> earns a </w:t>
      </w:r>
      <w:proofErr w:type="spellStart"/>
      <w:r w:rsidRPr="00D42F84">
        <w:t>meagre</w:t>
      </w:r>
      <w:proofErr w:type="spellEnd"/>
      <w:r w:rsidRPr="00D42F84">
        <w:t xml:space="preserve"> living in the café-bars by telling stories and reading palms. Catching sight of a photograph of herself on the wall, taken by </w:t>
      </w:r>
      <w:proofErr w:type="spellStart"/>
      <w:r w:rsidRPr="00D42F84">
        <w:t>Brassai</w:t>
      </w:r>
      <w:proofErr w:type="spellEnd"/>
      <w:r w:rsidRPr="00D42F84">
        <w:t>, she unleashes a string of intimate memories unfolding backwards in time. Her jewels trigger the stories, and music awakens reveries, evoking the dance and songs of her youth with pathos, and often with hilarity.</w:t>
      </w:r>
    </w:p>
    <w:p w:rsidR="00D42F84" w:rsidRPr="00D42F84" w:rsidRDefault="00D42F84" w:rsidP="001D600C">
      <w:pPr>
        <w:widowControl w:val="0"/>
        <w:autoSpaceDE w:val="0"/>
        <w:autoSpaceDN w:val="0"/>
        <w:adjustRightInd w:val="0"/>
        <w:spacing w:after="0" w:line="240" w:lineRule="auto"/>
        <w:contextualSpacing/>
      </w:pPr>
      <w:r w:rsidRPr="00D42F84">
        <w:t xml:space="preserve">Through seductions, wars, betrayal and loss, Madame Bijou survives by constantly reinventing herself. She’s the Madam of a high-class brothel, the wife of a German General, a semi-naked beauty on a Parisian stage, a wealthy courtesan, the young lover of a symbolist poet, a child who witnesses a horrific execution. </w:t>
      </w:r>
    </w:p>
    <w:p w:rsidR="00D42F84" w:rsidRPr="00D42F84" w:rsidRDefault="00D42F84" w:rsidP="001D600C">
      <w:pPr>
        <w:widowControl w:val="0"/>
        <w:autoSpaceDE w:val="0"/>
        <w:autoSpaceDN w:val="0"/>
        <w:adjustRightInd w:val="0"/>
        <w:spacing w:after="0" w:line="240" w:lineRule="auto"/>
        <w:contextualSpacing/>
      </w:pPr>
      <w:r w:rsidRPr="00D42F84">
        <w:t xml:space="preserve"> </w:t>
      </w:r>
    </w:p>
    <w:p w:rsidR="00D42F84" w:rsidRPr="00D42F84" w:rsidRDefault="00D42F84" w:rsidP="001D600C">
      <w:pPr>
        <w:spacing w:after="0" w:line="240" w:lineRule="auto"/>
        <w:contextualSpacing/>
        <w:rPr>
          <w:lang w:val="en-AU"/>
        </w:rPr>
      </w:pPr>
      <w:r w:rsidRPr="00D42F84">
        <w:rPr>
          <w:lang w:val="en-AU"/>
        </w:rPr>
        <w:t xml:space="preserve">This </w:t>
      </w:r>
      <w:r w:rsidRPr="00D42F84">
        <w:rPr>
          <w:rFonts w:cs="Arial"/>
        </w:rPr>
        <w:t xml:space="preserve">sumptuous, </w:t>
      </w:r>
      <w:r w:rsidRPr="00D42F84">
        <w:rPr>
          <w:lang w:val="en-AU"/>
        </w:rPr>
        <w:t xml:space="preserve">yet poignant cabaret gives a rare glimpse into the private and very sensual world of an ageing woman in Paris. It is truly celebratory as, contrary to popular </w:t>
      </w:r>
      <w:proofErr w:type="gramStart"/>
      <w:r w:rsidRPr="00D42F84">
        <w:rPr>
          <w:lang w:val="en-AU"/>
        </w:rPr>
        <w:t>belief,</w:t>
      </w:r>
      <w:proofErr w:type="gramEnd"/>
      <w:r w:rsidRPr="00D42F84">
        <w:rPr>
          <w:lang w:val="en-AU"/>
        </w:rPr>
        <w:t xml:space="preserve"> we see that an older woman can be sexy, sensual and thoroughly engaging. </w:t>
      </w:r>
    </w:p>
    <w:p w:rsidR="00D42F84" w:rsidRPr="00D42F84" w:rsidRDefault="00D42F84" w:rsidP="001D600C">
      <w:pPr>
        <w:spacing w:after="0" w:line="240" w:lineRule="auto"/>
        <w:contextualSpacing/>
        <w:rPr>
          <w:b/>
          <w:lang w:val="en-AU"/>
        </w:rPr>
      </w:pPr>
      <w:r w:rsidRPr="00D42F84">
        <w:rPr>
          <w:lang w:val="en-AU"/>
        </w:rPr>
        <w:t xml:space="preserve">Accompanied by the music of Satie, Hollander, Weill, </w:t>
      </w:r>
      <w:proofErr w:type="spellStart"/>
      <w:r w:rsidRPr="00D42F84">
        <w:rPr>
          <w:lang w:val="en-AU"/>
        </w:rPr>
        <w:t>Bruant</w:t>
      </w:r>
      <w:proofErr w:type="spellEnd"/>
      <w:r w:rsidRPr="00D42F84">
        <w:rPr>
          <w:lang w:val="en-AU"/>
        </w:rPr>
        <w:t xml:space="preserve"> and others, her stories evoke a myriad of emotions and insights into the sensual life of a </w:t>
      </w:r>
      <w:r w:rsidRPr="00D42F84">
        <w:t xml:space="preserve">wonderfully irascible, mischievous, beguiling </w:t>
      </w:r>
      <w:r w:rsidRPr="00D42F84">
        <w:rPr>
          <w:lang w:val="en-AU"/>
        </w:rPr>
        <w:t>woman. A show full of delightful surprises…</w:t>
      </w:r>
    </w:p>
    <w:p w:rsidR="00D42F84" w:rsidRPr="00D42F84" w:rsidRDefault="00D42F84" w:rsidP="001D600C">
      <w:pPr>
        <w:spacing w:after="0" w:line="240" w:lineRule="auto"/>
        <w:contextualSpacing/>
        <w:rPr>
          <w:b/>
          <w:lang w:val="en-AU"/>
        </w:rPr>
      </w:pPr>
      <w:r w:rsidRPr="00D42F84">
        <w:rPr>
          <w:b/>
          <w:lang w:val="en-AU"/>
        </w:rPr>
        <w:t>BIJOU - A CABARET OF SECRETS AND SEDUCTION</w:t>
      </w:r>
      <w:r w:rsidRPr="00D42F84">
        <w:rPr>
          <w:rFonts w:cs="Arial"/>
          <w:b/>
          <w:i/>
          <w:iCs/>
        </w:rPr>
        <w:t xml:space="preserve"> </w:t>
      </w:r>
      <w:r w:rsidRPr="00D42F84">
        <w:rPr>
          <w:rFonts w:cs="Arial"/>
        </w:rPr>
        <w:t xml:space="preserve">is a performance of memorable intensity embodying the best of the European cabaret tradition. All the elements of Paris’s original Le Chat Noir cabaret are embedded in this remarkable show: the songs, dances, recitations, shadow theatre, and the </w:t>
      </w:r>
      <w:proofErr w:type="spellStart"/>
      <w:r w:rsidRPr="00D42F84">
        <w:rPr>
          <w:rFonts w:cs="Arial"/>
        </w:rPr>
        <w:t>unrave</w:t>
      </w:r>
      <w:r w:rsidR="008B7ADC">
        <w:rPr>
          <w:rFonts w:cs="Arial"/>
        </w:rPr>
        <w:t>l</w:t>
      </w:r>
      <w:r w:rsidRPr="00D42F84">
        <w:rPr>
          <w:rFonts w:cs="Arial"/>
        </w:rPr>
        <w:t>ling</w:t>
      </w:r>
      <w:proofErr w:type="spellEnd"/>
      <w:r w:rsidRPr="00D42F84">
        <w:rPr>
          <w:rFonts w:cs="Arial"/>
        </w:rPr>
        <w:t xml:space="preserve"> of a picaresque tale.</w:t>
      </w:r>
    </w:p>
    <w:p w:rsidR="00D42F84" w:rsidRPr="00D42F84" w:rsidRDefault="00D42F84" w:rsidP="001D600C">
      <w:pPr>
        <w:pStyle w:val="NoSpacing"/>
        <w:contextualSpacing/>
        <w:rPr>
          <w:sz w:val="22"/>
          <w:szCs w:val="22"/>
        </w:rPr>
      </w:pPr>
      <w:r w:rsidRPr="00D42F84">
        <w:rPr>
          <w:sz w:val="22"/>
          <w:szCs w:val="22"/>
        </w:rPr>
        <w:t xml:space="preserve">Chrissie Shaw, award-winning theatre and music veteran, is joined by leading accompanist Alan Hicks as the long-suffering bar pianist and occasional </w:t>
      </w:r>
      <w:proofErr w:type="spellStart"/>
      <w:r w:rsidRPr="00D42F84">
        <w:rPr>
          <w:sz w:val="22"/>
          <w:szCs w:val="22"/>
        </w:rPr>
        <w:t>reciter</w:t>
      </w:r>
      <w:proofErr w:type="spellEnd"/>
      <w:r w:rsidRPr="00D42F84">
        <w:rPr>
          <w:sz w:val="22"/>
          <w:szCs w:val="22"/>
        </w:rPr>
        <w:t xml:space="preserve"> of Symbolist poetry. </w:t>
      </w:r>
    </w:p>
    <w:p w:rsidR="00D42F84" w:rsidRPr="00D42F84" w:rsidRDefault="00D42F84" w:rsidP="001D600C">
      <w:pPr>
        <w:widowControl w:val="0"/>
        <w:autoSpaceDE w:val="0"/>
        <w:autoSpaceDN w:val="0"/>
        <w:adjustRightInd w:val="0"/>
        <w:spacing w:after="0" w:line="240" w:lineRule="auto"/>
        <w:contextualSpacing/>
        <w:rPr>
          <w:rFonts w:cs="Arial"/>
          <w:iCs/>
        </w:rPr>
      </w:pPr>
      <w:r w:rsidRPr="00D42F84">
        <w:rPr>
          <w:rFonts w:cs="Arial"/>
        </w:rPr>
        <w:t xml:space="preserve">    </w:t>
      </w:r>
    </w:p>
    <w:p w:rsidR="00D42F84" w:rsidRPr="00D42F84" w:rsidRDefault="00D42F84" w:rsidP="001D600C">
      <w:pPr>
        <w:spacing w:after="0" w:line="240" w:lineRule="auto"/>
        <w:contextualSpacing/>
        <w:rPr>
          <w:lang w:val="en-AU"/>
        </w:rPr>
      </w:pPr>
      <w:r w:rsidRPr="00D42F84">
        <w:rPr>
          <w:lang w:val="en-AU"/>
        </w:rPr>
        <w:t xml:space="preserve">A ‘gem of a cabaret’, </w:t>
      </w:r>
      <w:r w:rsidRPr="00D42F84">
        <w:rPr>
          <w:b/>
          <w:i/>
          <w:lang w:val="en-AU"/>
        </w:rPr>
        <w:t xml:space="preserve">BIJOU </w:t>
      </w:r>
      <w:r w:rsidRPr="00D42F84">
        <w:rPr>
          <w:lang w:val="en-AU"/>
        </w:rPr>
        <w:t xml:space="preserve">had a sell-out season at The Street Theatre in Canberra in August 2013. </w:t>
      </w:r>
    </w:p>
    <w:p w:rsidR="00F90338" w:rsidRDefault="00F90338">
      <w:pPr>
        <w:rPr>
          <w:rFonts w:asciiTheme="majorHAnsi" w:hAnsiTheme="majorHAnsi"/>
          <w:b/>
          <w:lang w:val="en-AU"/>
        </w:rPr>
      </w:pPr>
    </w:p>
    <w:p w:rsidR="00F90338" w:rsidRDefault="00F90338">
      <w:pPr>
        <w:rPr>
          <w:rFonts w:asciiTheme="majorHAnsi" w:hAnsiTheme="majorHAnsi"/>
          <w:b/>
          <w:lang w:val="en-AU"/>
        </w:rPr>
      </w:pPr>
      <w:r>
        <w:rPr>
          <w:rFonts w:asciiTheme="majorHAnsi" w:hAnsiTheme="majorHAnsi"/>
          <w:b/>
          <w:lang w:val="en-AU"/>
        </w:rPr>
        <w:t>LATEST RELEASE</w:t>
      </w:r>
    </w:p>
    <w:p w:rsidR="00BA163C" w:rsidRPr="00B3771F" w:rsidRDefault="00BA163C" w:rsidP="00BA163C">
      <w:pPr>
        <w:widowControl w:val="0"/>
        <w:autoSpaceDE w:val="0"/>
        <w:autoSpaceDN w:val="0"/>
        <w:adjustRightInd w:val="0"/>
        <w:spacing w:after="0"/>
        <w:rPr>
          <w:rFonts w:asciiTheme="majorHAnsi" w:hAnsiTheme="majorHAnsi" w:cs="Times"/>
          <w:i/>
          <w:szCs w:val="26"/>
        </w:rPr>
      </w:pPr>
      <w:r w:rsidRPr="00B3771F">
        <w:rPr>
          <w:rFonts w:asciiTheme="majorHAnsi" w:hAnsiTheme="majorHAnsi" w:cs="Times"/>
          <w:i/>
          <w:szCs w:val="26"/>
        </w:rPr>
        <w:t>“BIJOU is a triumph; Chrissie Shaw is phenomenal as she glides around the stage charismatically performing her role to perfection… burlesque inspired striptease, foxtrots,</w:t>
      </w:r>
      <w:r>
        <w:rPr>
          <w:rFonts w:asciiTheme="majorHAnsi" w:hAnsiTheme="majorHAnsi" w:cs="Times"/>
          <w:i/>
          <w:szCs w:val="26"/>
        </w:rPr>
        <w:t xml:space="preserve"> </w:t>
      </w:r>
      <w:r w:rsidRPr="00B3771F">
        <w:rPr>
          <w:rFonts w:asciiTheme="majorHAnsi" w:hAnsiTheme="majorHAnsi" w:cs="Times"/>
          <w:i/>
          <w:szCs w:val="26"/>
        </w:rPr>
        <w:t>heckling the pianist, Bijou takes you on a private, intimate journey through the triumphs and turmoil of her dramatic life…</w:t>
      </w:r>
      <w:proofErr w:type="gramStart"/>
      <w:r w:rsidRPr="00B3771F">
        <w:rPr>
          <w:rFonts w:asciiTheme="majorHAnsi" w:hAnsiTheme="majorHAnsi" w:cs="Times"/>
          <w:i/>
          <w:szCs w:val="26"/>
        </w:rPr>
        <w:t xml:space="preserve">”  </w:t>
      </w:r>
      <w:proofErr w:type="gramEnd"/>
      <w:r w:rsidRPr="00B3771F">
        <w:rPr>
          <w:rFonts w:asciiTheme="majorHAnsi" w:hAnsiTheme="majorHAnsi" w:cs="Times"/>
          <w:i/>
          <w:szCs w:val="26"/>
        </w:rPr>
        <w:t>Matthew Raven, The Buzz</w:t>
      </w:r>
    </w:p>
    <w:p w:rsidR="00BA163C" w:rsidRPr="00B3771F" w:rsidRDefault="00BA163C" w:rsidP="00BA163C">
      <w:pPr>
        <w:widowControl w:val="0"/>
        <w:autoSpaceDE w:val="0"/>
        <w:autoSpaceDN w:val="0"/>
        <w:adjustRightInd w:val="0"/>
        <w:spacing w:after="0"/>
        <w:rPr>
          <w:rFonts w:asciiTheme="majorHAnsi" w:hAnsiTheme="majorHAnsi" w:cs="Times"/>
          <w:i/>
          <w:sz w:val="26"/>
          <w:szCs w:val="26"/>
        </w:rPr>
      </w:pPr>
      <w:r w:rsidRPr="00B3771F">
        <w:rPr>
          <w:rFonts w:asciiTheme="majorHAnsi" w:hAnsiTheme="majorHAnsi" w:cs="Times"/>
          <w:i/>
          <w:sz w:val="26"/>
          <w:szCs w:val="26"/>
        </w:rPr>
        <w:t xml:space="preserve"> </w:t>
      </w:r>
    </w:p>
    <w:p w:rsidR="00BA163C" w:rsidRDefault="00BA163C" w:rsidP="00BA163C">
      <w:pPr>
        <w:widowControl w:val="0"/>
        <w:autoSpaceDE w:val="0"/>
        <w:autoSpaceDN w:val="0"/>
        <w:adjustRightInd w:val="0"/>
        <w:spacing w:after="0"/>
        <w:rPr>
          <w:rFonts w:asciiTheme="majorHAnsi" w:hAnsiTheme="majorHAnsi" w:cs="Helvetica"/>
          <w:b/>
          <w:bCs/>
        </w:rPr>
      </w:pPr>
      <w:r w:rsidRPr="00B3771F">
        <w:rPr>
          <w:rFonts w:asciiTheme="majorHAnsi" w:hAnsiTheme="majorHAnsi" w:cs="Helvetica"/>
          <w:b/>
          <w:bCs/>
        </w:rPr>
        <w:t xml:space="preserve">Enjoy a saucy evening in a </w:t>
      </w:r>
      <w:proofErr w:type="spellStart"/>
      <w:r w:rsidRPr="00B3771F">
        <w:rPr>
          <w:rFonts w:asciiTheme="majorHAnsi" w:hAnsiTheme="majorHAnsi" w:cs="Helvetica"/>
          <w:b/>
          <w:bCs/>
        </w:rPr>
        <w:t>cosy</w:t>
      </w:r>
      <w:proofErr w:type="spellEnd"/>
      <w:r w:rsidRPr="00B3771F">
        <w:rPr>
          <w:rFonts w:asciiTheme="majorHAnsi" w:hAnsiTheme="majorHAnsi" w:cs="Helvetica"/>
          <w:b/>
          <w:bCs/>
        </w:rPr>
        <w:t xml:space="preserve"> Parisian bar, as exotic, aging - and irresistible - BIJOU and her wonderful pianist spin a musical tale. Fresh from critical success and popular Canberra, Melbourne (La Mama, June 2016), and Sydney seasons and regional tours, Chrissie Shaw is </w:t>
      </w:r>
      <w:r w:rsidRPr="00B3771F">
        <w:rPr>
          <w:rFonts w:asciiTheme="majorHAnsi" w:hAnsiTheme="majorHAnsi" w:cs="Helvetica"/>
          <w:b/>
          <w:bCs/>
          <w:i/>
        </w:rPr>
        <w:t xml:space="preserve">Bijou! </w:t>
      </w:r>
      <w:r w:rsidRPr="00B3771F">
        <w:rPr>
          <w:rFonts w:asciiTheme="majorHAnsi" w:hAnsiTheme="majorHAnsi" w:cs="Helvetica"/>
          <w:b/>
          <w:bCs/>
        </w:rPr>
        <w:t xml:space="preserve">Alan Hicks is </w:t>
      </w:r>
      <w:r w:rsidRPr="00B3771F">
        <w:rPr>
          <w:rFonts w:asciiTheme="majorHAnsi" w:hAnsiTheme="majorHAnsi" w:cs="Helvetica"/>
          <w:b/>
          <w:bCs/>
          <w:i/>
        </w:rPr>
        <w:t>Alain</w:t>
      </w:r>
      <w:r w:rsidRPr="00B3771F">
        <w:rPr>
          <w:rFonts w:asciiTheme="majorHAnsi" w:hAnsiTheme="majorHAnsi" w:cs="Helvetica"/>
          <w:b/>
          <w:bCs/>
        </w:rPr>
        <w:t xml:space="preserve"> the bar pianist!</w:t>
      </w:r>
    </w:p>
    <w:p w:rsidR="00BA163C" w:rsidRDefault="00BA163C" w:rsidP="00BA163C">
      <w:pPr>
        <w:widowControl w:val="0"/>
        <w:autoSpaceDE w:val="0"/>
        <w:autoSpaceDN w:val="0"/>
        <w:adjustRightInd w:val="0"/>
        <w:spacing w:after="0"/>
        <w:rPr>
          <w:rFonts w:asciiTheme="majorHAnsi" w:hAnsiTheme="majorHAnsi" w:cs="Helvetica"/>
          <w:b/>
          <w:bCs/>
        </w:rPr>
      </w:pPr>
    </w:p>
    <w:p w:rsidR="00BA163C" w:rsidRPr="008E7277" w:rsidRDefault="00BA163C" w:rsidP="00BA163C">
      <w:pPr>
        <w:widowControl w:val="0"/>
        <w:autoSpaceDE w:val="0"/>
        <w:autoSpaceDN w:val="0"/>
        <w:adjustRightInd w:val="0"/>
        <w:spacing w:after="0"/>
        <w:rPr>
          <w:rFonts w:asciiTheme="majorHAnsi" w:hAnsiTheme="majorHAnsi" w:cs="Helvetica"/>
          <w:b/>
          <w:bCs/>
        </w:rPr>
      </w:pPr>
      <w:r w:rsidRPr="00B3771F">
        <w:rPr>
          <w:rFonts w:asciiTheme="majorHAnsi" w:hAnsiTheme="majorHAnsi"/>
          <w:lang w:val="en-AU"/>
        </w:rPr>
        <w:t xml:space="preserve">It’s Paris, 1933. Bijou enters the Bar du </w:t>
      </w:r>
      <w:proofErr w:type="spellStart"/>
      <w:r w:rsidRPr="00B3771F">
        <w:rPr>
          <w:rFonts w:asciiTheme="majorHAnsi" w:hAnsiTheme="majorHAnsi"/>
          <w:lang w:val="en-AU"/>
        </w:rPr>
        <w:t>Papillon</w:t>
      </w:r>
      <w:proofErr w:type="spellEnd"/>
      <w:r w:rsidRPr="00B3771F">
        <w:rPr>
          <w:rFonts w:asciiTheme="majorHAnsi" w:hAnsiTheme="majorHAnsi"/>
          <w:lang w:val="en-AU"/>
        </w:rPr>
        <w:t xml:space="preserve"> ready to regale the other regulars with her scandalous tales and lurid palm readings. Her glory days are long gone, but she still basks in the glow. This bubble is cruelly burst when she catches sight of an unflattering photo of herself on the wall.  Who is t</w:t>
      </w:r>
      <w:r>
        <w:rPr>
          <w:rFonts w:asciiTheme="majorHAnsi" w:hAnsiTheme="majorHAnsi"/>
          <w:lang w:val="en-AU"/>
        </w:rPr>
        <w:t>his ‘Nightmare from Baudelaire’,</w:t>
      </w:r>
      <w:r w:rsidRPr="00B3771F">
        <w:rPr>
          <w:rFonts w:asciiTheme="majorHAnsi" w:hAnsiTheme="majorHAnsi"/>
          <w:lang w:val="en-AU"/>
        </w:rPr>
        <w:t xml:space="preserve"> in</w:t>
      </w:r>
      <w:r>
        <w:rPr>
          <w:rFonts w:asciiTheme="majorHAnsi" w:hAnsiTheme="majorHAnsi"/>
          <w:lang w:val="en-AU"/>
        </w:rPr>
        <w:t xml:space="preserve"> </w:t>
      </w:r>
      <w:r w:rsidRPr="00B3771F">
        <w:rPr>
          <w:rFonts w:asciiTheme="majorHAnsi" w:hAnsiTheme="majorHAnsi"/>
          <w:lang w:val="en-AU"/>
        </w:rPr>
        <w:t>tatty fur</w:t>
      </w:r>
      <w:r>
        <w:rPr>
          <w:rFonts w:asciiTheme="majorHAnsi" w:hAnsiTheme="majorHAnsi"/>
          <w:lang w:val="en-AU"/>
        </w:rPr>
        <w:t xml:space="preserve"> and fake pearls</w:t>
      </w:r>
      <w:r w:rsidRPr="00B3771F">
        <w:rPr>
          <w:rFonts w:asciiTheme="majorHAnsi" w:hAnsiTheme="majorHAnsi"/>
          <w:lang w:val="en-AU"/>
        </w:rPr>
        <w:t xml:space="preserve">?  </w:t>
      </w:r>
      <w:r>
        <w:rPr>
          <w:rFonts w:asciiTheme="majorHAnsi" w:hAnsiTheme="majorHAnsi"/>
          <w:lang w:val="en-AU"/>
        </w:rPr>
        <w:t>I</w:t>
      </w:r>
      <w:r w:rsidRPr="00B3771F">
        <w:rPr>
          <w:rFonts w:asciiTheme="majorHAnsi" w:hAnsiTheme="majorHAnsi"/>
          <w:lang w:val="en-AU"/>
        </w:rPr>
        <w:t xml:space="preserve">nsulted, </w:t>
      </w:r>
      <w:r>
        <w:rPr>
          <w:rFonts w:asciiTheme="majorHAnsi" w:hAnsiTheme="majorHAnsi"/>
          <w:lang w:val="en-AU"/>
        </w:rPr>
        <w:t xml:space="preserve">she </w:t>
      </w:r>
      <w:r w:rsidRPr="00B3771F">
        <w:rPr>
          <w:rFonts w:asciiTheme="majorHAnsi" w:hAnsiTheme="majorHAnsi"/>
          <w:lang w:val="en-AU"/>
        </w:rPr>
        <w:t>launches into a</w:t>
      </w:r>
      <w:r>
        <w:rPr>
          <w:rFonts w:asciiTheme="majorHAnsi" w:hAnsiTheme="majorHAnsi"/>
          <w:lang w:val="en-AU"/>
        </w:rPr>
        <w:t xml:space="preserve"> wild recounting of her life, a</w:t>
      </w:r>
      <w:r w:rsidRPr="00B3771F">
        <w:rPr>
          <w:rFonts w:asciiTheme="majorHAnsi" w:hAnsiTheme="majorHAnsi"/>
          <w:lang w:val="en-AU"/>
        </w:rPr>
        <w:t xml:space="preserve"> tale of seduction, secrets, betrayal and triumph.  We are drawn into the story as she transports us</w:t>
      </w:r>
      <w:r>
        <w:rPr>
          <w:rFonts w:asciiTheme="majorHAnsi" w:hAnsiTheme="majorHAnsi"/>
          <w:lang w:val="en-AU"/>
        </w:rPr>
        <w:t xml:space="preserve"> to the crazy twenties, </w:t>
      </w:r>
      <w:r w:rsidRPr="00B3771F">
        <w:rPr>
          <w:rFonts w:asciiTheme="majorHAnsi" w:hAnsiTheme="majorHAnsi"/>
          <w:lang w:val="en-AU"/>
        </w:rPr>
        <w:t xml:space="preserve">an imaginative brothel in WW1, a Prussian palace, </w:t>
      </w:r>
      <w:proofErr w:type="gramStart"/>
      <w:r>
        <w:rPr>
          <w:rFonts w:asciiTheme="majorHAnsi" w:hAnsiTheme="majorHAnsi"/>
          <w:lang w:val="en-AU"/>
        </w:rPr>
        <w:t>a</w:t>
      </w:r>
      <w:proofErr w:type="gramEnd"/>
      <w:r>
        <w:rPr>
          <w:rFonts w:asciiTheme="majorHAnsi" w:hAnsiTheme="majorHAnsi"/>
          <w:lang w:val="en-AU"/>
        </w:rPr>
        <w:t xml:space="preserve"> naked tableau on </w:t>
      </w:r>
      <w:r w:rsidRPr="00B3771F">
        <w:rPr>
          <w:rFonts w:asciiTheme="majorHAnsi" w:hAnsiTheme="majorHAnsi"/>
          <w:lang w:val="en-AU"/>
        </w:rPr>
        <w:t>the stage of L</w:t>
      </w:r>
      <w:r>
        <w:rPr>
          <w:rFonts w:asciiTheme="majorHAnsi" w:hAnsiTheme="majorHAnsi"/>
          <w:lang w:val="en-AU"/>
        </w:rPr>
        <w:t xml:space="preserve">es </w:t>
      </w:r>
      <w:proofErr w:type="spellStart"/>
      <w:r>
        <w:rPr>
          <w:rFonts w:asciiTheme="majorHAnsi" w:hAnsiTheme="majorHAnsi"/>
          <w:lang w:val="en-AU"/>
        </w:rPr>
        <w:t>Varietees</w:t>
      </w:r>
      <w:proofErr w:type="spellEnd"/>
      <w:r w:rsidRPr="00B3771F">
        <w:rPr>
          <w:rFonts w:asciiTheme="majorHAnsi" w:hAnsiTheme="majorHAnsi"/>
          <w:lang w:val="en-AU"/>
        </w:rPr>
        <w:t xml:space="preserve">, and into the dark places of her childhood. </w:t>
      </w:r>
      <w:r>
        <w:rPr>
          <w:rFonts w:asciiTheme="majorHAnsi" w:hAnsiTheme="majorHAnsi"/>
          <w:lang w:val="en-AU"/>
        </w:rPr>
        <w:t xml:space="preserve"> </w:t>
      </w:r>
      <w:r w:rsidRPr="00B3771F">
        <w:rPr>
          <w:rFonts w:asciiTheme="majorHAnsi" w:hAnsiTheme="majorHAnsi"/>
          <w:lang w:val="en-AU"/>
        </w:rPr>
        <w:t>All the while t</w:t>
      </w:r>
      <w:r>
        <w:rPr>
          <w:rFonts w:asciiTheme="majorHAnsi" w:hAnsiTheme="majorHAnsi"/>
          <w:lang w:val="en-AU"/>
        </w:rPr>
        <w:t>he bar pianist is</w:t>
      </w:r>
      <w:r w:rsidRPr="00B3771F">
        <w:rPr>
          <w:rFonts w:asciiTheme="majorHAnsi" w:hAnsiTheme="majorHAnsi"/>
          <w:lang w:val="en-AU"/>
        </w:rPr>
        <w:t xml:space="preserve"> giving us some wonderful French music, backing Bijou as she bursts into song, </w:t>
      </w:r>
      <w:proofErr w:type="gramStart"/>
      <w:r w:rsidRPr="00B3771F">
        <w:rPr>
          <w:rFonts w:asciiTheme="majorHAnsi" w:hAnsiTheme="majorHAnsi"/>
          <w:lang w:val="en-AU"/>
        </w:rPr>
        <w:t>and  humouring</w:t>
      </w:r>
      <w:proofErr w:type="gramEnd"/>
      <w:r w:rsidRPr="00B3771F">
        <w:rPr>
          <w:rFonts w:asciiTheme="majorHAnsi" w:hAnsiTheme="majorHAnsi"/>
          <w:lang w:val="en-AU"/>
        </w:rPr>
        <w:t xml:space="preserve"> her as he takes on the roles of some of the men in her life. </w:t>
      </w:r>
    </w:p>
    <w:p w:rsidR="00BA163C" w:rsidRDefault="00BA163C" w:rsidP="00BA163C">
      <w:pPr>
        <w:rPr>
          <w:rFonts w:asciiTheme="majorHAnsi" w:hAnsiTheme="majorHAnsi"/>
          <w:lang w:val="en-AU"/>
        </w:rPr>
      </w:pPr>
    </w:p>
    <w:p w:rsidR="00BA163C" w:rsidRPr="00E60CE0" w:rsidRDefault="00BA163C" w:rsidP="00BA163C">
      <w:pPr>
        <w:rPr>
          <w:rFonts w:asciiTheme="majorHAnsi" w:hAnsiTheme="majorHAnsi"/>
          <w:lang w:val="en-AU"/>
        </w:rPr>
      </w:pPr>
      <w:r w:rsidRPr="00B3771F">
        <w:rPr>
          <w:rFonts w:asciiTheme="majorHAnsi" w:hAnsiTheme="majorHAnsi"/>
          <w:lang w:val="en-AU"/>
        </w:rPr>
        <w:t xml:space="preserve">BIJOU – A CABARET OF SECRETS AND SEDUCTION is a musical and theatrical feast, the ingredients being Satie, Weill, Lenoir, </w:t>
      </w:r>
      <w:proofErr w:type="spellStart"/>
      <w:r w:rsidRPr="00B3771F">
        <w:rPr>
          <w:rFonts w:asciiTheme="majorHAnsi" w:hAnsiTheme="majorHAnsi"/>
          <w:lang w:val="en-AU"/>
        </w:rPr>
        <w:t>Hollaender</w:t>
      </w:r>
      <w:proofErr w:type="spellEnd"/>
      <w:r w:rsidRPr="00B3771F">
        <w:rPr>
          <w:rFonts w:asciiTheme="majorHAnsi" w:hAnsiTheme="majorHAnsi"/>
          <w:lang w:val="en-AU"/>
        </w:rPr>
        <w:t xml:space="preserve">, </w:t>
      </w:r>
      <w:proofErr w:type="spellStart"/>
      <w:r w:rsidRPr="00B3771F">
        <w:rPr>
          <w:rFonts w:asciiTheme="majorHAnsi" w:hAnsiTheme="majorHAnsi"/>
          <w:lang w:val="en-AU"/>
        </w:rPr>
        <w:t>Bruant</w:t>
      </w:r>
      <w:proofErr w:type="spellEnd"/>
      <w:r w:rsidRPr="00B3771F">
        <w:rPr>
          <w:rFonts w:asciiTheme="majorHAnsi" w:hAnsiTheme="majorHAnsi"/>
          <w:lang w:val="en-AU"/>
        </w:rPr>
        <w:t xml:space="preserve">, Saint-Saens, Debussy and more, and a tasty tale of love, lust and loss. </w:t>
      </w:r>
      <w:r>
        <w:rPr>
          <w:rFonts w:asciiTheme="majorHAnsi" w:hAnsiTheme="majorHAnsi"/>
          <w:lang w:val="en-AU"/>
        </w:rPr>
        <w:t xml:space="preserve"> </w:t>
      </w:r>
      <w:r w:rsidRPr="00B3771F">
        <w:rPr>
          <w:rFonts w:asciiTheme="majorHAnsi" w:hAnsiTheme="majorHAnsi"/>
        </w:rPr>
        <w:t xml:space="preserve">Chrissie Shaw, award-winning theatre veteran, is joined by leading accompanist Alan Hicks as the long-suffering bar pianist. </w:t>
      </w:r>
    </w:p>
    <w:p w:rsidR="00BA163C" w:rsidRPr="009327A9" w:rsidRDefault="00BA163C" w:rsidP="00BA163C">
      <w:pPr>
        <w:rPr>
          <w:rFonts w:asciiTheme="majorHAnsi" w:hAnsiTheme="majorHAnsi"/>
          <w:b/>
          <w:i/>
          <w:lang w:val="en-AU"/>
        </w:rPr>
      </w:pPr>
      <w:r w:rsidRPr="009327A9">
        <w:rPr>
          <w:rFonts w:asciiTheme="majorHAnsi" w:hAnsiTheme="majorHAnsi" w:cs="Lucida Grande"/>
          <w:b/>
          <w:i/>
          <w:color w:val="262626"/>
        </w:rPr>
        <w:t>Bijou – A Cabaret of Secrets &amp; Seduction is ultimately a story of survival that is everything from sordid and sad to funny. In writing and performing it, Shaw has combined myth with history and comes up trumps. Like so many others, you will fall in love with Madame Bijou - Kim Townsend, Sydney Scoop.</w:t>
      </w:r>
    </w:p>
    <w:p w:rsidR="008A64B3" w:rsidRDefault="008A64B3">
      <w:pPr>
        <w:rPr>
          <w:rFonts w:asciiTheme="majorHAnsi" w:hAnsiTheme="majorHAnsi"/>
          <w:b/>
          <w:lang w:val="en-AU"/>
        </w:rPr>
      </w:pPr>
      <w:r>
        <w:rPr>
          <w:rFonts w:asciiTheme="majorHAnsi" w:hAnsiTheme="majorHAnsi"/>
          <w:b/>
          <w:lang w:val="en-AU"/>
        </w:rPr>
        <w:br w:type="page"/>
      </w:r>
    </w:p>
    <w:tbl>
      <w:tblPr>
        <w:tblW w:w="8652" w:type="dxa"/>
        <w:tblInd w:w="-80" w:type="dxa"/>
        <w:tblLayout w:type="fixed"/>
        <w:tblLook w:val="0000"/>
      </w:tblPr>
      <w:tblGrid>
        <w:gridCol w:w="8652"/>
      </w:tblGrid>
      <w:tr w:rsidR="008A64B3">
        <w:trPr>
          <w:trHeight w:val="700"/>
        </w:trPr>
        <w:tc>
          <w:tcPr>
            <w:tcW w:w="8652" w:type="dxa"/>
            <w:tcBorders>
              <w:top w:val="single" w:sz="8" w:space="0" w:color="000000"/>
              <w:left w:val="single" w:sz="8" w:space="0" w:color="000000"/>
              <w:bottom w:val="single" w:sz="8" w:space="0" w:color="000000"/>
              <w:right w:val="single" w:sz="8" w:space="0" w:color="000000"/>
            </w:tcBorders>
            <w:shd w:val="clear" w:color="auto" w:fill="000000"/>
            <w:vAlign w:val="bottom"/>
          </w:tcPr>
          <w:p w:rsidR="008A64B3" w:rsidRDefault="008A64B3" w:rsidP="008A64B3">
            <w:pPr>
              <w:pStyle w:val="Header"/>
              <w:snapToGrid w:val="0"/>
              <w:spacing w:after="200"/>
              <w:contextualSpacing/>
              <w:jc w:val="center"/>
              <w:rPr>
                <w:rFonts w:ascii="Arial" w:hAnsi="Arial" w:cs="Arial"/>
                <w:b/>
                <w:bCs/>
                <w:sz w:val="56"/>
                <w:szCs w:val="56"/>
              </w:rPr>
            </w:pPr>
            <w:r>
              <w:rPr>
                <w:rFonts w:ascii="Arial" w:hAnsi="Arial" w:cs="Arial"/>
                <w:b/>
                <w:bCs/>
                <w:sz w:val="56"/>
                <w:szCs w:val="56"/>
              </w:rPr>
              <w:t>MEDIA RELEASE</w:t>
            </w:r>
          </w:p>
        </w:tc>
      </w:tr>
    </w:tbl>
    <w:p w:rsidR="008A64B3" w:rsidRDefault="008A64B3" w:rsidP="008A64B3">
      <w:pPr>
        <w:spacing w:line="240" w:lineRule="auto"/>
        <w:contextualSpacing/>
      </w:pPr>
    </w:p>
    <w:tbl>
      <w:tblPr>
        <w:tblW w:w="8823" w:type="dxa"/>
        <w:tblInd w:w="-108" w:type="dxa"/>
        <w:tblLayout w:type="fixed"/>
        <w:tblCellMar>
          <w:left w:w="0" w:type="dxa"/>
          <w:right w:w="0" w:type="dxa"/>
        </w:tblCellMar>
        <w:tblLook w:val="0000"/>
      </w:tblPr>
      <w:tblGrid>
        <w:gridCol w:w="1974"/>
        <w:gridCol w:w="2931"/>
        <w:gridCol w:w="1787"/>
        <w:gridCol w:w="2131"/>
      </w:tblGrid>
      <w:tr w:rsidR="008A64B3">
        <w:trPr>
          <w:cantSplit/>
          <w:trHeight w:val="117"/>
        </w:trPr>
        <w:tc>
          <w:tcPr>
            <w:tcW w:w="1974" w:type="dxa"/>
            <w:shd w:val="clear" w:color="auto" w:fill="auto"/>
            <w:vAlign w:val="bottom"/>
          </w:tcPr>
          <w:p w:rsidR="008A64B3" w:rsidRDefault="00565F17" w:rsidP="008A64B3">
            <w:pPr>
              <w:snapToGrid w:val="0"/>
              <w:spacing w:line="240" w:lineRule="auto"/>
              <w:contextualSpacing/>
              <w:rPr>
                <w:rFonts w:ascii="Calibri" w:hAnsi="Calibri"/>
                <w:b/>
                <w:bCs/>
              </w:rPr>
            </w:pPr>
            <w:r>
              <w:rPr>
                <w:rFonts w:ascii="Calibri" w:hAnsi="Calibri"/>
                <w:b/>
                <w:bCs/>
              </w:rPr>
              <w:t>DATE</w:t>
            </w:r>
          </w:p>
        </w:tc>
        <w:tc>
          <w:tcPr>
            <w:tcW w:w="2931" w:type="dxa"/>
            <w:shd w:val="clear" w:color="auto" w:fill="auto"/>
          </w:tcPr>
          <w:p w:rsidR="008A64B3" w:rsidRDefault="008A64B3" w:rsidP="008A64B3">
            <w:pPr>
              <w:snapToGrid w:val="0"/>
              <w:spacing w:line="240" w:lineRule="auto"/>
              <w:contextualSpacing/>
              <w:rPr>
                <w:rFonts w:ascii="Calibri" w:hAnsi="Calibri"/>
                <w:b/>
                <w:bCs/>
              </w:rPr>
            </w:pPr>
          </w:p>
        </w:tc>
        <w:tc>
          <w:tcPr>
            <w:tcW w:w="1787" w:type="dxa"/>
            <w:shd w:val="clear" w:color="auto" w:fill="auto"/>
          </w:tcPr>
          <w:p w:rsidR="008A64B3" w:rsidRDefault="008A64B3" w:rsidP="008A64B3">
            <w:pPr>
              <w:snapToGrid w:val="0"/>
              <w:spacing w:line="240" w:lineRule="auto"/>
              <w:contextualSpacing/>
              <w:rPr>
                <w:rFonts w:ascii="Calibri" w:hAnsi="Calibri"/>
                <w:b/>
                <w:bCs/>
              </w:rPr>
            </w:pPr>
          </w:p>
        </w:tc>
        <w:tc>
          <w:tcPr>
            <w:tcW w:w="2131" w:type="dxa"/>
            <w:shd w:val="clear" w:color="auto" w:fill="auto"/>
            <w:vAlign w:val="bottom"/>
          </w:tcPr>
          <w:p w:rsidR="008A64B3" w:rsidRDefault="008A64B3" w:rsidP="008A64B3">
            <w:pPr>
              <w:snapToGrid w:val="0"/>
              <w:spacing w:line="240" w:lineRule="auto"/>
              <w:contextualSpacing/>
              <w:jc w:val="right"/>
              <w:rPr>
                <w:rFonts w:ascii="Calibri" w:hAnsi="Calibri"/>
                <w:b/>
                <w:bCs/>
              </w:rPr>
            </w:pPr>
            <w:r>
              <w:rPr>
                <w:rFonts w:ascii="Calibri" w:hAnsi="Calibri"/>
                <w:b/>
                <w:bCs/>
              </w:rPr>
              <w:t>FOR IMMEDIATE RELEASE</w:t>
            </w:r>
          </w:p>
        </w:tc>
      </w:tr>
      <w:tr w:rsidR="008A64B3">
        <w:tblPrEx>
          <w:tblCellMar>
            <w:left w:w="108" w:type="dxa"/>
            <w:right w:w="108" w:type="dxa"/>
          </w:tblCellMar>
        </w:tblPrEx>
        <w:trPr>
          <w:trHeight w:val="47"/>
        </w:trPr>
        <w:tc>
          <w:tcPr>
            <w:tcW w:w="8823" w:type="dxa"/>
            <w:gridSpan w:val="4"/>
            <w:shd w:val="clear" w:color="auto" w:fill="auto"/>
          </w:tcPr>
          <w:p w:rsidR="008A64B3" w:rsidRPr="004D08F7" w:rsidRDefault="008A64B3" w:rsidP="008A64B3">
            <w:pPr>
              <w:spacing w:line="240" w:lineRule="auto"/>
              <w:contextualSpacing/>
              <w:jc w:val="center"/>
              <w:rPr>
                <w:rFonts w:ascii="Longdon Decorative" w:hAnsi="Longdon Decorative"/>
                <w:b/>
                <w:color w:val="00B050"/>
                <w:sz w:val="210"/>
                <w:szCs w:val="210"/>
                <w:lang w:val="en-AU"/>
              </w:rPr>
            </w:pPr>
            <w:r w:rsidRPr="004D08F7">
              <w:rPr>
                <w:rFonts w:ascii="Longdon Decorative" w:hAnsi="Longdon Decorative"/>
                <w:b/>
                <w:color w:val="00B050"/>
                <w:sz w:val="210"/>
                <w:szCs w:val="210"/>
                <w:lang w:val="en-AU"/>
              </w:rPr>
              <w:t>BIJOU</w:t>
            </w:r>
          </w:p>
          <w:p w:rsidR="008A64B3" w:rsidRPr="00AB6E31" w:rsidRDefault="008A64B3" w:rsidP="008A64B3">
            <w:pPr>
              <w:spacing w:after="0" w:line="240" w:lineRule="auto"/>
              <w:contextualSpacing/>
              <w:jc w:val="center"/>
              <w:rPr>
                <w:rFonts w:ascii="Champagne &amp; Limousines" w:hAnsi="Champagne &amp; Limousines"/>
                <w:b/>
                <w:sz w:val="40"/>
                <w:szCs w:val="40"/>
              </w:rPr>
            </w:pPr>
            <w:r w:rsidRPr="0070292E">
              <w:rPr>
                <w:rFonts w:ascii="Champagne &amp; Limousines" w:hAnsi="Champagne &amp; Limousines"/>
                <w:b/>
                <w:sz w:val="40"/>
                <w:szCs w:val="40"/>
                <w:lang w:val="en-AU"/>
              </w:rPr>
              <w:t>A CABARET OF SECRETS AND SEDUCTION</w:t>
            </w:r>
          </w:p>
        </w:tc>
      </w:tr>
    </w:tbl>
    <w:p w:rsidR="008A64B3" w:rsidRDefault="008A64B3" w:rsidP="008A64B3">
      <w:pPr>
        <w:snapToGrid w:val="0"/>
        <w:spacing w:line="240" w:lineRule="auto"/>
        <w:contextualSpacing/>
        <w:jc w:val="both"/>
        <w:rPr>
          <w:rFonts w:ascii="Calibri" w:hAnsi="Calibri"/>
        </w:rPr>
      </w:pPr>
      <w:r>
        <w:rPr>
          <w:rFonts w:ascii="Calibri" w:hAnsi="Calibri"/>
          <w:i/>
          <w:iCs/>
        </w:rPr>
        <w:t>Bijou</w:t>
      </w:r>
      <w:r>
        <w:rPr>
          <w:rFonts w:ascii="Calibri" w:hAnsi="Calibri"/>
        </w:rPr>
        <w:t xml:space="preserve"> is a cabaret of ribald tales, French and German songs and the unraveling of a life story starring actor Chrissie Shaw and piano man Alan Hicks.  Touring in 2015, Bijou is bringing turn of the century Paris to theatres, cinemas, clubs, and town halls throughout northern N.S.W</w:t>
      </w:r>
    </w:p>
    <w:p w:rsidR="008A64B3" w:rsidRDefault="008A64B3" w:rsidP="008A64B3">
      <w:pPr>
        <w:snapToGrid w:val="0"/>
        <w:spacing w:line="240" w:lineRule="auto"/>
        <w:contextualSpacing/>
        <w:jc w:val="both"/>
        <w:rPr>
          <w:rFonts w:ascii="Calibri" w:hAnsi="Calibri"/>
        </w:rPr>
      </w:pPr>
    </w:p>
    <w:p w:rsidR="008A64B3" w:rsidRDefault="008A64B3" w:rsidP="008A64B3">
      <w:pPr>
        <w:spacing w:line="240" w:lineRule="auto"/>
        <w:contextualSpacing/>
      </w:pPr>
      <w:r>
        <w:rPr>
          <w:b/>
          <w:noProof/>
          <w:u w:val="single"/>
        </w:rPr>
        <w:drawing>
          <wp:inline distT="0" distB="0" distL="0" distR="0">
            <wp:extent cx="55245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5524500" cy="2428875"/>
                    </a:xfrm>
                    <a:prstGeom prst="rect">
                      <a:avLst/>
                    </a:prstGeom>
                    <a:noFill/>
                    <a:ln>
                      <a:noFill/>
                    </a:ln>
                  </pic:spPr>
                </pic:pic>
              </a:graphicData>
            </a:graphic>
          </wp:inline>
        </w:drawing>
      </w:r>
    </w:p>
    <w:p w:rsidR="008A64B3" w:rsidRDefault="008A64B3" w:rsidP="008A64B3">
      <w:pPr>
        <w:snapToGrid w:val="0"/>
        <w:spacing w:line="240" w:lineRule="auto"/>
        <w:contextualSpacing/>
        <w:jc w:val="both"/>
        <w:rPr>
          <w:rFonts w:ascii="Calibri" w:hAnsi="Calibri"/>
        </w:rPr>
      </w:pPr>
      <w:r>
        <w:rPr>
          <w:rFonts w:ascii="Calibri" w:hAnsi="Calibri"/>
        </w:rPr>
        <w:t xml:space="preserve">In a Parisian café bar in 1932 we meet </w:t>
      </w:r>
      <w:r>
        <w:rPr>
          <w:rFonts w:ascii="Calibri" w:hAnsi="Calibri"/>
          <w:i/>
          <w:iCs/>
        </w:rPr>
        <w:t>Bijou</w:t>
      </w:r>
      <w:r>
        <w:rPr>
          <w:rFonts w:ascii="Calibri" w:hAnsi="Calibri"/>
        </w:rPr>
        <w:t xml:space="preserve">. She is one of the night people, captured in </w:t>
      </w:r>
      <w:proofErr w:type="spellStart"/>
      <w:r>
        <w:rPr>
          <w:rFonts w:ascii="Calibri" w:hAnsi="Calibri"/>
        </w:rPr>
        <w:t>Brassai’s</w:t>
      </w:r>
      <w:proofErr w:type="spellEnd"/>
      <w:r>
        <w:rPr>
          <w:rFonts w:ascii="Calibri" w:hAnsi="Calibri"/>
        </w:rPr>
        <w:t xml:space="preserve"> revealing photographs of depression-era Paris. Frayed at the edges, they recall the glory days of the Belle </w:t>
      </w:r>
      <w:proofErr w:type="spellStart"/>
      <w:r>
        <w:rPr>
          <w:rFonts w:ascii="Calibri" w:hAnsi="Calibri"/>
        </w:rPr>
        <w:t>Epoque</w:t>
      </w:r>
      <w:proofErr w:type="spellEnd"/>
      <w:r>
        <w:rPr>
          <w:rFonts w:ascii="Calibri" w:hAnsi="Calibri"/>
        </w:rPr>
        <w:t xml:space="preserve">, the mad excitement of the 1920s, as they drink, sing and scratch for survival while the world moves inexorably towards another world war. </w:t>
      </w:r>
    </w:p>
    <w:p w:rsidR="008A64B3" w:rsidRDefault="008A64B3" w:rsidP="008A64B3">
      <w:pPr>
        <w:snapToGrid w:val="0"/>
        <w:spacing w:line="240" w:lineRule="auto"/>
        <w:contextualSpacing/>
        <w:jc w:val="both"/>
        <w:rPr>
          <w:rFonts w:ascii="Calibri" w:hAnsi="Calibri"/>
        </w:rPr>
      </w:pPr>
    </w:p>
    <w:p w:rsidR="008A64B3" w:rsidRDefault="008A64B3" w:rsidP="008A64B3">
      <w:pPr>
        <w:snapToGrid w:val="0"/>
        <w:spacing w:line="240" w:lineRule="auto"/>
        <w:contextualSpacing/>
        <w:jc w:val="both"/>
        <w:rPr>
          <w:rFonts w:ascii="Calibri" w:hAnsi="Calibri"/>
        </w:rPr>
      </w:pPr>
      <w:r>
        <w:rPr>
          <w:rFonts w:ascii="Calibri" w:hAnsi="Calibri"/>
          <w:i/>
          <w:iCs/>
        </w:rPr>
        <w:t>Bijou</w:t>
      </w:r>
      <w:r>
        <w:rPr>
          <w:rFonts w:ascii="Calibri" w:hAnsi="Calibri"/>
        </w:rPr>
        <w:t xml:space="preserve">, once queen of the </w:t>
      </w:r>
      <w:proofErr w:type="spellStart"/>
      <w:r>
        <w:rPr>
          <w:rFonts w:ascii="Calibri" w:hAnsi="Calibri"/>
        </w:rPr>
        <w:t>Demi</w:t>
      </w:r>
      <w:proofErr w:type="spellEnd"/>
      <w:r>
        <w:rPr>
          <w:rFonts w:ascii="Calibri" w:hAnsi="Calibri"/>
        </w:rPr>
        <w:t xml:space="preserve">-Monde roves from bar to bar, holding mad court in her tattered finery, draped in fake </w:t>
      </w:r>
      <w:proofErr w:type="spellStart"/>
      <w:r>
        <w:rPr>
          <w:rFonts w:ascii="Calibri" w:hAnsi="Calibri"/>
        </w:rPr>
        <w:t>jewellery</w:t>
      </w:r>
      <w:proofErr w:type="spellEnd"/>
      <w:r>
        <w:rPr>
          <w:rFonts w:ascii="Calibri" w:hAnsi="Calibri"/>
        </w:rPr>
        <w:t xml:space="preserve">. Over many glasses of wine, she reads palms, tells and sells saucy stories, sings snatches of songs and relives the adventures of her long-lost youth. But tonight she starts to unravel. Past, present, truth and lies collide in a bizarre confusion of </w:t>
      </w:r>
      <w:proofErr w:type="spellStart"/>
      <w:r>
        <w:rPr>
          <w:rFonts w:ascii="Calibri" w:hAnsi="Calibri"/>
        </w:rPr>
        <w:t>tragi</w:t>
      </w:r>
      <w:proofErr w:type="spellEnd"/>
      <w:r>
        <w:rPr>
          <w:rFonts w:ascii="Calibri" w:hAnsi="Calibri"/>
        </w:rPr>
        <w:t xml:space="preserve">-comedy, cabaret and bawdy revelations. The bar pianist plays Satie, Weill, Hollander, </w:t>
      </w:r>
      <w:proofErr w:type="spellStart"/>
      <w:r>
        <w:rPr>
          <w:rFonts w:ascii="Calibri" w:hAnsi="Calibri"/>
        </w:rPr>
        <w:t>Bruant</w:t>
      </w:r>
      <w:proofErr w:type="spellEnd"/>
      <w:r>
        <w:rPr>
          <w:rFonts w:ascii="Calibri" w:hAnsi="Calibri"/>
        </w:rPr>
        <w:t xml:space="preserve"> and more, triggering memories of Bijou’s haphazard past. </w:t>
      </w:r>
    </w:p>
    <w:p w:rsidR="008A64B3" w:rsidRDefault="008A64B3" w:rsidP="008A64B3">
      <w:pPr>
        <w:snapToGrid w:val="0"/>
        <w:spacing w:line="240" w:lineRule="auto"/>
        <w:contextualSpacing/>
        <w:rPr>
          <w:rFonts w:ascii="Calibri" w:hAnsi="Calibri"/>
        </w:rPr>
      </w:pPr>
    </w:p>
    <w:p w:rsidR="008A64B3" w:rsidRDefault="008A64B3" w:rsidP="008A64B3">
      <w:pPr>
        <w:spacing w:line="240" w:lineRule="auto"/>
        <w:contextualSpacing/>
        <w:jc w:val="both"/>
        <w:rPr>
          <w:rFonts w:ascii="Calibri" w:hAnsi="Calibri"/>
        </w:rPr>
      </w:pPr>
      <w:r>
        <w:rPr>
          <w:rFonts w:ascii="Calibri" w:hAnsi="Calibri"/>
        </w:rPr>
        <w:t xml:space="preserve">This rich cabaret-style entertainment, paints a picture of a </w:t>
      </w:r>
      <w:proofErr w:type="spellStart"/>
      <w:r>
        <w:rPr>
          <w:rFonts w:ascii="Calibri" w:hAnsi="Calibri"/>
        </w:rPr>
        <w:t>colourful</w:t>
      </w:r>
      <w:proofErr w:type="spellEnd"/>
      <w:r>
        <w:rPr>
          <w:rFonts w:ascii="Calibri" w:hAnsi="Calibri"/>
        </w:rPr>
        <w:t xml:space="preserve"> life, with music from operetta, romance, political anthems, nursery rhymes, and dance from the waltz and Charleston to exotic Eastern interpretation.</w:t>
      </w:r>
    </w:p>
    <w:p w:rsidR="008A64B3" w:rsidRDefault="008A64B3" w:rsidP="008A64B3">
      <w:pPr>
        <w:spacing w:line="240" w:lineRule="auto"/>
        <w:contextualSpacing/>
        <w:jc w:val="both"/>
        <w:rPr>
          <w:rFonts w:ascii="Calibri" w:hAnsi="Calibri"/>
          <w:b/>
          <w:bCs/>
        </w:rPr>
      </w:pPr>
    </w:p>
    <w:p w:rsidR="008A64B3" w:rsidRDefault="008A64B3" w:rsidP="008A64B3">
      <w:pPr>
        <w:snapToGrid w:val="0"/>
        <w:spacing w:line="240" w:lineRule="auto"/>
        <w:contextualSpacing/>
        <w:rPr>
          <w:rFonts w:ascii="Calibri" w:hAnsi="Calibri"/>
          <w:b/>
          <w:i/>
        </w:rPr>
      </w:pPr>
      <w:r>
        <w:rPr>
          <w:rFonts w:ascii="Calibri" w:hAnsi="Calibri"/>
          <w:i/>
          <w:iCs/>
        </w:rPr>
        <w:t>Bijou</w:t>
      </w:r>
      <w:r>
        <w:rPr>
          <w:rFonts w:ascii="Calibri" w:hAnsi="Calibri"/>
        </w:rPr>
        <w:t xml:space="preserve"> is an original work from</w:t>
      </w:r>
      <w:r>
        <w:rPr>
          <w:rFonts w:ascii="Calibri" w:hAnsi="Calibri"/>
          <w:b/>
        </w:rPr>
        <w:t xml:space="preserve"> </w:t>
      </w:r>
      <w:r>
        <w:rPr>
          <w:rFonts w:ascii="Calibri" w:hAnsi="Calibri"/>
        </w:rPr>
        <w:t xml:space="preserve">Canberra-based performing artist, writer and producer Chrissie Shaw. Since 1991, Chrissie has produced seven original plays, in collaboration with other producers and artists, all initially funded by </w:t>
      </w:r>
      <w:proofErr w:type="spellStart"/>
      <w:r>
        <w:rPr>
          <w:rFonts w:ascii="Calibri" w:hAnsi="Calibri"/>
        </w:rPr>
        <w:t>artsACT</w:t>
      </w:r>
      <w:proofErr w:type="spellEnd"/>
      <w:r>
        <w:rPr>
          <w:rFonts w:ascii="Calibri" w:hAnsi="Calibri"/>
        </w:rPr>
        <w:t xml:space="preserve"> (the ACT Government’s arts funding program). They include</w:t>
      </w:r>
      <w:r>
        <w:rPr>
          <w:rFonts w:ascii="Calibri" w:hAnsi="Calibri"/>
          <w:b/>
          <w:i/>
        </w:rPr>
        <w:t xml:space="preserve"> About Face, Footprints on the Wind, Sweeter Fern – That’s </w:t>
      </w:r>
      <w:proofErr w:type="gramStart"/>
      <w:r>
        <w:rPr>
          <w:rFonts w:ascii="Calibri" w:hAnsi="Calibri"/>
          <w:b/>
          <w:i/>
        </w:rPr>
        <w:t>Red!,</w:t>
      </w:r>
      <w:proofErr w:type="gramEnd"/>
      <w:r>
        <w:rPr>
          <w:rFonts w:ascii="Calibri" w:hAnsi="Calibri"/>
        </w:rPr>
        <w:t xml:space="preserve"> </w:t>
      </w:r>
      <w:r>
        <w:rPr>
          <w:rFonts w:ascii="Calibri" w:hAnsi="Calibri"/>
          <w:b/>
          <w:i/>
        </w:rPr>
        <w:t xml:space="preserve">Drumming on Water, The Keeper, </w:t>
      </w:r>
      <w:proofErr w:type="spellStart"/>
      <w:r>
        <w:rPr>
          <w:rFonts w:ascii="Calibri" w:hAnsi="Calibri"/>
          <w:b/>
          <w:i/>
        </w:rPr>
        <w:t>Gran’s</w:t>
      </w:r>
      <w:proofErr w:type="spellEnd"/>
      <w:r>
        <w:rPr>
          <w:rFonts w:ascii="Calibri" w:hAnsi="Calibri"/>
          <w:b/>
          <w:i/>
        </w:rPr>
        <w:t xml:space="preserve"> Bag</w:t>
      </w:r>
      <w:r>
        <w:rPr>
          <w:rFonts w:ascii="Calibri" w:hAnsi="Calibri"/>
          <w:i/>
        </w:rPr>
        <w:t xml:space="preserve"> </w:t>
      </w:r>
      <w:r>
        <w:rPr>
          <w:rFonts w:ascii="Calibri" w:hAnsi="Calibri"/>
        </w:rPr>
        <w:t>and</w:t>
      </w:r>
      <w:r>
        <w:rPr>
          <w:rFonts w:ascii="Calibri" w:hAnsi="Calibri"/>
          <w:b/>
          <w:i/>
        </w:rPr>
        <w:t xml:space="preserve"> Flotsam and Jetsam.</w:t>
      </w:r>
    </w:p>
    <w:p w:rsidR="008A64B3" w:rsidRDefault="008A64B3" w:rsidP="008A64B3">
      <w:pPr>
        <w:spacing w:line="240" w:lineRule="auto"/>
        <w:contextualSpacing/>
        <w:jc w:val="center"/>
        <w:rPr>
          <w:rFonts w:ascii="Calibri" w:hAnsi="Calibri"/>
          <w:b/>
          <w:bCs/>
        </w:rPr>
      </w:pPr>
    </w:p>
    <w:p w:rsidR="008A64B3" w:rsidRDefault="008A64B3" w:rsidP="008A64B3">
      <w:pPr>
        <w:spacing w:line="240" w:lineRule="auto"/>
        <w:contextualSpacing/>
        <w:rPr>
          <w:rFonts w:ascii="Calibri" w:hAnsi="Calibri"/>
        </w:rPr>
      </w:pPr>
      <w:r>
        <w:rPr>
          <w:rFonts w:ascii="Calibri" w:hAnsi="Calibri"/>
        </w:rPr>
        <w:t xml:space="preserve">In </w:t>
      </w:r>
      <w:r>
        <w:rPr>
          <w:rFonts w:ascii="Calibri" w:hAnsi="Calibri"/>
          <w:i/>
          <w:iCs/>
        </w:rPr>
        <w:t>Bijou</w:t>
      </w:r>
      <w:r>
        <w:rPr>
          <w:rFonts w:ascii="Calibri" w:hAnsi="Calibri"/>
        </w:rPr>
        <w:t xml:space="preserve">, Chrissie collaborates with a whole host of local and national talent including Susan </w:t>
      </w:r>
      <w:proofErr w:type="spellStart"/>
      <w:r>
        <w:rPr>
          <w:rFonts w:ascii="Calibri" w:hAnsi="Calibri"/>
        </w:rPr>
        <w:t>Pilbeam</w:t>
      </w:r>
      <w:proofErr w:type="spellEnd"/>
      <w:r>
        <w:rPr>
          <w:rFonts w:ascii="Calibri" w:hAnsi="Calibri"/>
        </w:rPr>
        <w:t xml:space="preserve"> in the director's chair, pianist Alan Hicks, designers Gillian Schwab, </w:t>
      </w:r>
      <w:proofErr w:type="spellStart"/>
      <w:r>
        <w:rPr>
          <w:rFonts w:ascii="Calibri" w:hAnsi="Calibri"/>
        </w:rPr>
        <w:t>Imogen</w:t>
      </w:r>
      <w:proofErr w:type="spellEnd"/>
      <w:r>
        <w:rPr>
          <w:rFonts w:ascii="Calibri" w:hAnsi="Calibri"/>
        </w:rPr>
        <w:t xml:space="preserve"> Keen and Victoria Worley, with Liz Lea as choreographer.  Together they have fashioned a cabaret-style romp through the </w:t>
      </w:r>
      <w:proofErr w:type="spellStart"/>
      <w:r>
        <w:rPr>
          <w:rFonts w:ascii="Calibri" w:hAnsi="Calibri"/>
        </w:rPr>
        <w:t>colourful</w:t>
      </w:r>
      <w:proofErr w:type="spellEnd"/>
      <w:r>
        <w:rPr>
          <w:rFonts w:ascii="Calibri" w:hAnsi="Calibri"/>
        </w:rPr>
        <w:t xml:space="preserve"> life and times of </w:t>
      </w:r>
      <w:r>
        <w:rPr>
          <w:rFonts w:ascii="Calibri" w:hAnsi="Calibri"/>
          <w:i/>
          <w:iCs/>
        </w:rPr>
        <w:t>Bijou</w:t>
      </w:r>
      <w:r>
        <w:rPr>
          <w:rFonts w:ascii="Calibri" w:hAnsi="Calibri"/>
        </w:rPr>
        <w:t>.</w:t>
      </w:r>
    </w:p>
    <w:p w:rsidR="008A64B3" w:rsidRDefault="008A64B3" w:rsidP="008A64B3">
      <w:pPr>
        <w:spacing w:line="240" w:lineRule="auto"/>
        <w:contextualSpacing/>
      </w:pPr>
    </w:p>
    <w:p w:rsidR="008A64B3" w:rsidRDefault="008A64B3" w:rsidP="008A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contextualSpacing/>
        <w:rPr>
          <w:rFonts w:ascii="Calibri" w:hAnsi="Calibri" w:cs="CenturyGothic"/>
          <w:lang w:bidi="en-US"/>
        </w:rPr>
      </w:pPr>
      <w:r>
        <w:rPr>
          <w:rFonts w:ascii="Calibri" w:hAnsi="Calibri" w:cs="CenturyGothic-Bold"/>
          <w:lang w:bidi="en-US"/>
        </w:rPr>
        <w:t>Alan Hicks</w:t>
      </w:r>
      <w:r>
        <w:rPr>
          <w:rFonts w:ascii="Calibri" w:hAnsi="Calibri" w:cs="CenturyGothic"/>
          <w:lang w:bidi="en-US"/>
        </w:rPr>
        <w:t xml:space="preserve"> is one of Australia's foremost vocal coaches and accompanists. An innovative music educator, he is currently </w:t>
      </w:r>
      <w:proofErr w:type="gramStart"/>
      <w:r>
        <w:rPr>
          <w:rFonts w:ascii="Calibri" w:hAnsi="Calibri" w:cs="CenturyGothic"/>
          <w:lang w:bidi="en-US"/>
        </w:rPr>
        <w:t>Head</w:t>
      </w:r>
      <w:proofErr w:type="gramEnd"/>
      <w:r>
        <w:rPr>
          <w:rFonts w:ascii="Calibri" w:hAnsi="Calibri" w:cs="CenturyGothic"/>
          <w:lang w:bidi="en-US"/>
        </w:rPr>
        <w:t xml:space="preserve"> of Vocal and Keyboard Performance at the University of Canberra, and Music Director of the UC Chorale. Alan is a graduate of the Newcastle Conservatorium of Music and of the Royal Northern College of Music, Manchester, UK.</w:t>
      </w:r>
    </w:p>
    <w:p w:rsidR="008A64B3" w:rsidRDefault="008A64B3" w:rsidP="008A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contextualSpacing/>
        <w:rPr>
          <w:rFonts w:ascii="Calibri" w:hAnsi="Calibri" w:cs="CenturyGothic"/>
          <w:lang w:bidi="en-US"/>
        </w:rPr>
      </w:pPr>
    </w:p>
    <w:p w:rsidR="008A64B3" w:rsidRDefault="008A64B3" w:rsidP="008A6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contextualSpacing/>
        <w:rPr>
          <w:rFonts w:ascii="Calibri" w:hAnsi="Calibri" w:cs="CenturyGothic"/>
          <w:i/>
          <w:lang w:bidi="en-US"/>
        </w:rPr>
      </w:pPr>
      <w:r>
        <w:rPr>
          <w:rFonts w:ascii="Calibri" w:hAnsi="Calibri" w:cs="CenturyGothic"/>
          <w:lang w:bidi="en-US"/>
        </w:rPr>
        <w:t xml:space="preserve">Susan </w:t>
      </w:r>
      <w:proofErr w:type="spellStart"/>
      <w:r>
        <w:rPr>
          <w:rFonts w:ascii="Calibri" w:hAnsi="Calibri" w:cs="CenturyGothic"/>
          <w:lang w:bidi="en-US"/>
        </w:rPr>
        <w:t>Pilbeam</w:t>
      </w:r>
      <w:proofErr w:type="spellEnd"/>
      <w:r>
        <w:rPr>
          <w:rFonts w:ascii="Calibri" w:hAnsi="Calibri" w:cs="CenturyGothic"/>
          <w:lang w:bidi="en-US"/>
        </w:rPr>
        <w:t xml:space="preserve"> has worked extensively in the development of new works, in Australia and overseas. In Melbourne she has premiered works at </w:t>
      </w:r>
      <w:r>
        <w:rPr>
          <w:rFonts w:ascii="Calibri" w:hAnsi="Calibri" w:cs="CenturyGothic"/>
          <w:i/>
          <w:lang w:bidi="en-US"/>
        </w:rPr>
        <w:t>La Mama</w:t>
      </w:r>
      <w:r>
        <w:rPr>
          <w:rFonts w:ascii="Calibri" w:hAnsi="Calibri" w:cs="CenturyGothic"/>
          <w:lang w:bidi="en-US"/>
        </w:rPr>
        <w:t xml:space="preserve">, </w:t>
      </w:r>
      <w:proofErr w:type="spellStart"/>
      <w:r>
        <w:rPr>
          <w:rFonts w:ascii="Calibri" w:hAnsi="Calibri" w:cs="CenturyGothic"/>
          <w:i/>
          <w:lang w:bidi="en-US"/>
        </w:rPr>
        <w:t>Theatreworks</w:t>
      </w:r>
      <w:proofErr w:type="spellEnd"/>
      <w:r>
        <w:rPr>
          <w:rFonts w:ascii="Calibri" w:hAnsi="Calibri" w:cs="CenturyGothic"/>
          <w:lang w:bidi="en-US"/>
        </w:rPr>
        <w:t xml:space="preserve">, </w:t>
      </w:r>
      <w:r>
        <w:rPr>
          <w:rFonts w:ascii="Calibri" w:hAnsi="Calibri" w:cs="CenturyGothic"/>
          <w:i/>
          <w:lang w:bidi="en-US"/>
        </w:rPr>
        <w:t>Gasworks</w:t>
      </w:r>
      <w:r>
        <w:rPr>
          <w:rFonts w:ascii="Calibri" w:hAnsi="Calibri" w:cs="CenturyGothic"/>
          <w:lang w:bidi="en-US"/>
        </w:rPr>
        <w:t xml:space="preserve">, </w:t>
      </w:r>
      <w:r>
        <w:rPr>
          <w:rFonts w:ascii="Calibri" w:hAnsi="Calibri" w:cs="CenturyGothic"/>
          <w:i/>
          <w:lang w:bidi="en-US"/>
        </w:rPr>
        <w:t>The Storeroom</w:t>
      </w:r>
      <w:r>
        <w:rPr>
          <w:rFonts w:ascii="Calibri" w:hAnsi="Calibri" w:cs="CenturyGothic"/>
          <w:lang w:bidi="en-US"/>
        </w:rPr>
        <w:t xml:space="preserve"> and </w:t>
      </w:r>
      <w:r>
        <w:rPr>
          <w:rFonts w:ascii="Calibri" w:hAnsi="Calibri" w:cs="CenturyGothic"/>
          <w:i/>
          <w:lang w:bidi="en-US"/>
        </w:rPr>
        <w:t>Chapel off Chapel</w:t>
      </w:r>
      <w:r>
        <w:rPr>
          <w:rFonts w:ascii="Calibri" w:hAnsi="Calibri" w:cs="CenturyGothic"/>
          <w:lang w:bidi="en-US"/>
        </w:rPr>
        <w:t xml:space="preserve">. She has also undertaken post-graduate research in Education and Performing Arts, developing curricula and lecturing at the </w:t>
      </w:r>
      <w:r>
        <w:rPr>
          <w:rFonts w:ascii="Calibri" w:hAnsi="Calibri" w:cs="CenturyGothic"/>
          <w:i/>
          <w:lang w:bidi="en-US"/>
        </w:rPr>
        <w:t>Victorian College of the Arts</w:t>
      </w:r>
      <w:r>
        <w:rPr>
          <w:rFonts w:ascii="Calibri" w:hAnsi="Calibri" w:cs="CenturyGothic"/>
          <w:lang w:bidi="en-US"/>
        </w:rPr>
        <w:t xml:space="preserve">, </w:t>
      </w:r>
      <w:r>
        <w:rPr>
          <w:rFonts w:ascii="Calibri" w:hAnsi="Calibri" w:cs="CenturyGothic"/>
          <w:i/>
          <w:lang w:bidi="en-US"/>
        </w:rPr>
        <w:t xml:space="preserve">University of </w:t>
      </w:r>
      <w:proofErr w:type="spellStart"/>
      <w:r>
        <w:rPr>
          <w:rFonts w:ascii="Calibri" w:hAnsi="Calibri" w:cs="CenturyGothic"/>
          <w:i/>
          <w:lang w:bidi="en-US"/>
        </w:rPr>
        <w:t>Ballarat</w:t>
      </w:r>
      <w:proofErr w:type="spellEnd"/>
      <w:r>
        <w:rPr>
          <w:rFonts w:ascii="Calibri" w:hAnsi="Calibri" w:cs="CenturyGothic"/>
          <w:i/>
          <w:lang w:bidi="en-US"/>
        </w:rPr>
        <w:t xml:space="preserve"> Arts Academy</w:t>
      </w:r>
      <w:r>
        <w:rPr>
          <w:rFonts w:ascii="Calibri" w:hAnsi="Calibri" w:cs="CenturyGothic"/>
          <w:lang w:bidi="en-US"/>
        </w:rPr>
        <w:t xml:space="preserve"> and </w:t>
      </w:r>
      <w:r>
        <w:rPr>
          <w:rFonts w:ascii="Calibri" w:hAnsi="Calibri" w:cs="CenturyGothic"/>
          <w:i/>
          <w:lang w:bidi="en-US"/>
        </w:rPr>
        <w:t>Victoria University</w:t>
      </w:r>
      <w:r>
        <w:rPr>
          <w:rFonts w:ascii="Calibri" w:hAnsi="Calibri" w:cs="CenturyGothic"/>
          <w:lang w:bidi="en-US"/>
        </w:rPr>
        <w:t xml:space="preserve">. Recent touring works include </w:t>
      </w:r>
      <w:r>
        <w:rPr>
          <w:rFonts w:ascii="Calibri" w:hAnsi="Calibri" w:cs="CenturyGothic"/>
          <w:i/>
          <w:lang w:bidi="en-US"/>
        </w:rPr>
        <w:t>The Mark Twain You Don’t Know</w:t>
      </w:r>
      <w:r>
        <w:rPr>
          <w:rFonts w:ascii="Calibri" w:hAnsi="Calibri" w:cs="CenturyGothic"/>
          <w:lang w:bidi="en-US"/>
        </w:rPr>
        <w:t xml:space="preserve"> and </w:t>
      </w:r>
      <w:proofErr w:type="spellStart"/>
      <w:r>
        <w:rPr>
          <w:rFonts w:ascii="Calibri" w:hAnsi="Calibri" w:cs="CenturyGothic"/>
          <w:i/>
          <w:lang w:bidi="en-US"/>
        </w:rPr>
        <w:t>Ada</w:t>
      </w:r>
      <w:proofErr w:type="spellEnd"/>
      <w:r>
        <w:rPr>
          <w:rFonts w:ascii="Calibri" w:hAnsi="Calibri" w:cs="CenturyGothic"/>
          <w:i/>
          <w:lang w:bidi="en-US"/>
        </w:rPr>
        <w:t xml:space="preserve"> Cambridge. </w:t>
      </w:r>
    </w:p>
    <w:p w:rsidR="008A64B3" w:rsidRDefault="008A64B3" w:rsidP="008A64B3">
      <w:pPr>
        <w:spacing w:line="240" w:lineRule="auto"/>
        <w:contextualSpacing/>
        <w:jc w:val="center"/>
        <w:rPr>
          <w:rFonts w:ascii="Calibri" w:hAnsi="Calibri"/>
          <w:b/>
          <w:bCs/>
        </w:rPr>
      </w:pPr>
    </w:p>
    <w:p w:rsidR="008A64B3" w:rsidRPr="0070292E" w:rsidRDefault="008A64B3" w:rsidP="008A64B3">
      <w:pPr>
        <w:spacing w:line="240" w:lineRule="auto"/>
        <w:contextualSpacing/>
        <w:rPr>
          <w:rFonts w:ascii="Calibri" w:hAnsi="Calibri"/>
          <w:sz w:val="20"/>
          <w:szCs w:val="20"/>
        </w:rPr>
      </w:pPr>
      <w:r w:rsidRPr="0070292E">
        <w:rPr>
          <w:rFonts w:ascii="Calibri" w:hAnsi="Calibri"/>
          <w:i/>
          <w:iCs/>
          <w:sz w:val="20"/>
          <w:szCs w:val="20"/>
        </w:rPr>
        <w:t>Bijou</w:t>
      </w:r>
      <w:r w:rsidRPr="0070292E">
        <w:rPr>
          <w:rFonts w:ascii="Calibri" w:hAnsi="Calibri"/>
          <w:sz w:val="20"/>
          <w:szCs w:val="20"/>
        </w:rPr>
        <w:t xml:space="preserve"> was developed through The Street Theatre’s</w:t>
      </w:r>
      <w:r w:rsidRPr="0070292E">
        <w:rPr>
          <w:rFonts w:ascii="Calibri" w:hAnsi="Calibri"/>
          <w:i/>
          <w:sz w:val="20"/>
          <w:szCs w:val="20"/>
        </w:rPr>
        <w:t xml:space="preserve"> Hive</w:t>
      </w:r>
      <w:r w:rsidRPr="0070292E">
        <w:rPr>
          <w:rFonts w:ascii="Calibri" w:hAnsi="Calibri"/>
          <w:sz w:val="20"/>
          <w:szCs w:val="20"/>
        </w:rPr>
        <w:t xml:space="preserve"> and</w:t>
      </w:r>
      <w:r w:rsidRPr="0070292E">
        <w:rPr>
          <w:rFonts w:ascii="Calibri" w:hAnsi="Calibri"/>
          <w:i/>
          <w:sz w:val="20"/>
          <w:szCs w:val="20"/>
        </w:rPr>
        <w:t xml:space="preserve"> Made In Canberra</w:t>
      </w:r>
      <w:r w:rsidRPr="0070292E">
        <w:rPr>
          <w:rFonts w:ascii="Calibri" w:hAnsi="Calibri"/>
          <w:sz w:val="20"/>
          <w:szCs w:val="20"/>
        </w:rPr>
        <w:t xml:space="preserve"> programs. </w:t>
      </w:r>
      <w:r w:rsidRPr="0070292E">
        <w:rPr>
          <w:rFonts w:ascii="Calibri" w:hAnsi="Calibri"/>
          <w:i/>
          <w:iCs/>
          <w:sz w:val="20"/>
          <w:szCs w:val="20"/>
        </w:rPr>
        <w:t>Bijou</w:t>
      </w:r>
      <w:r w:rsidRPr="0070292E">
        <w:rPr>
          <w:rFonts w:ascii="Calibri" w:hAnsi="Calibri"/>
          <w:sz w:val="20"/>
          <w:szCs w:val="20"/>
        </w:rPr>
        <w:t xml:space="preserve">’s premiere season was supported by the </w:t>
      </w:r>
      <w:r w:rsidRPr="0070292E">
        <w:rPr>
          <w:rFonts w:ascii="Calibri" w:hAnsi="Calibri"/>
          <w:i/>
          <w:sz w:val="20"/>
          <w:szCs w:val="20"/>
        </w:rPr>
        <w:t xml:space="preserve">ACT Government’s Arts </w:t>
      </w:r>
      <w:proofErr w:type="gramStart"/>
      <w:r w:rsidRPr="0070292E">
        <w:rPr>
          <w:rFonts w:ascii="Calibri" w:hAnsi="Calibri"/>
          <w:i/>
          <w:sz w:val="20"/>
          <w:szCs w:val="20"/>
        </w:rPr>
        <w:t>Funding</w:t>
      </w:r>
      <w:proofErr w:type="gramEnd"/>
      <w:r w:rsidRPr="0070292E">
        <w:rPr>
          <w:rFonts w:ascii="Calibri" w:hAnsi="Calibri"/>
          <w:i/>
          <w:sz w:val="20"/>
          <w:szCs w:val="20"/>
        </w:rPr>
        <w:t xml:space="preserve"> program</w:t>
      </w:r>
      <w:r w:rsidRPr="0070292E">
        <w:rPr>
          <w:rFonts w:ascii="Calibri" w:hAnsi="Calibri"/>
          <w:sz w:val="20"/>
          <w:szCs w:val="20"/>
        </w:rPr>
        <w:t>.</w:t>
      </w:r>
    </w:p>
    <w:p w:rsidR="008A64B3" w:rsidRDefault="008A64B3" w:rsidP="008A64B3">
      <w:pPr>
        <w:spacing w:line="240" w:lineRule="auto"/>
        <w:contextualSpacing/>
        <w:rPr>
          <w:rFonts w:ascii="Calibri" w:hAnsi="Calibri" w:cs="Arial"/>
        </w:rPr>
      </w:pPr>
    </w:p>
    <w:p w:rsidR="008A64B3" w:rsidRDefault="008A64B3" w:rsidP="008A64B3">
      <w:pPr>
        <w:spacing w:line="240" w:lineRule="auto"/>
        <w:contextualSpacing/>
        <w:rPr>
          <w:rFonts w:ascii="Calibri" w:hAnsi="Calibri"/>
        </w:rPr>
      </w:pPr>
      <w:r>
        <w:rPr>
          <w:rFonts w:ascii="Calibri" w:hAnsi="Calibri"/>
          <w:b/>
        </w:rPr>
        <w:t>VENUE</w:t>
      </w:r>
      <w:r>
        <w:rPr>
          <w:rFonts w:ascii="Calibri" w:hAnsi="Calibri"/>
          <w:b/>
        </w:rPr>
        <w:tab/>
        <w:t xml:space="preserve">             ______________</w:t>
      </w:r>
    </w:p>
    <w:p w:rsidR="008A64B3" w:rsidRDefault="008A64B3" w:rsidP="008A64B3">
      <w:pPr>
        <w:spacing w:line="240" w:lineRule="auto"/>
        <w:contextualSpacing/>
        <w:rPr>
          <w:rFonts w:ascii="Calibri" w:hAnsi="Calibri"/>
        </w:rPr>
      </w:pPr>
      <w:r>
        <w:rPr>
          <w:rFonts w:ascii="Calibri" w:hAnsi="Calibri"/>
          <w:b/>
        </w:rPr>
        <w:t>SEASON</w:t>
      </w:r>
      <w:r>
        <w:rPr>
          <w:rFonts w:ascii="Calibri" w:hAnsi="Calibri"/>
        </w:rPr>
        <w:t xml:space="preserve"> </w:t>
      </w:r>
      <w:r>
        <w:rPr>
          <w:rFonts w:ascii="Calibri" w:hAnsi="Calibri"/>
        </w:rPr>
        <w:tab/>
        <w:t xml:space="preserve">_____________  </w:t>
      </w:r>
    </w:p>
    <w:p w:rsidR="008A64B3" w:rsidRDefault="008A64B3" w:rsidP="008A64B3">
      <w:pPr>
        <w:spacing w:line="240" w:lineRule="auto"/>
        <w:contextualSpacing/>
        <w:rPr>
          <w:rFonts w:ascii="Calibri" w:hAnsi="Calibri"/>
          <w:b/>
        </w:rPr>
      </w:pPr>
      <w:r>
        <w:rPr>
          <w:rFonts w:ascii="Calibri" w:hAnsi="Calibri"/>
          <w:b/>
        </w:rPr>
        <w:t>TICKETS</w:t>
      </w:r>
      <w:r>
        <w:rPr>
          <w:rFonts w:ascii="Calibri" w:hAnsi="Calibri"/>
          <w:b/>
        </w:rPr>
        <w:tab/>
        <w:t xml:space="preserve">Standard: </w:t>
      </w:r>
      <w:r>
        <w:rPr>
          <w:rFonts w:ascii="Calibri" w:hAnsi="Calibri"/>
          <w:b/>
        </w:rPr>
        <w:tab/>
        <w:t>$</w:t>
      </w:r>
    </w:p>
    <w:p w:rsidR="008A64B3" w:rsidRDefault="008A64B3" w:rsidP="008A64B3">
      <w:pPr>
        <w:spacing w:line="240" w:lineRule="auto"/>
        <w:contextualSpacing/>
        <w:rPr>
          <w:rFonts w:ascii="Calibri" w:hAnsi="Calibri"/>
          <w:b/>
        </w:rPr>
      </w:pPr>
      <w:r>
        <w:rPr>
          <w:rFonts w:ascii="Calibri" w:hAnsi="Calibri"/>
          <w:b/>
        </w:rPr>
        <w:tab/>
      </w:r>
      <w:r>
        <w:rPr>
          <w:rFonts w:ascii="Calibri" w:hAnsi="Calibri"/>
          <w:b/>
        </w:rPr>
        <w:tab/>
        <w:t>Concession:</w:t>
      </w:r>
      <w:r>
        <w:rPr>
          <w:rFonts w:ascii="Calibri" w:hAnsi="Calibri"/>
          <w:b/>
        </w:rPr>
        <w:tab/>
        <w:t>$</w:t>
      </w:r>
    </w:p>
    <w:p w:rsidR="008A64B3" w:rsidRDefault="008A64B3" w:rsidP="008A64B3">
      <w:pPr>
        <w:spacing w:line="240" w:lineRule="auto"/>
        <w:contextualSpacing/>
        <w:rPr>
          <w:rFonts w:ascii="Calibri" w:hAnsi="Calibri"/>
          <w:b/>
        </w:rPr>
      </w:pPr>
      <w:r>
        <w:rPr>
          <w:rFonts w:ascii="Calibri" w:hAnsi="Calibri"/>
          <w:b/>
        </w:rPr>
        <w:tab/>
      </w:r>
      <w:r>
        <w:rPr>
          <w:rFonts w:ascii="Calibri" w:hAnsi="Calibri"/>
          <w:b/>
        </w:rPr>
        <w:tab/>
        <w:t xml:space="preserve">Group 4+: </w:t>
      </w:r>
      <w:r>
        <w:rPr>
          <w:rFonts w:ascii="Calibri" w:hAnsi="Calibri"/>
          <w:b/>
        </w:rPr>
        <w:tab/>
        <w:t>$</w:t>
      </w:r>
    </w:p>
    <w:p w:rsidR="008A64B3" w:rsidRDefault="008A64B3" w:rsidP="008A64B3">
      <w:pPr>
        <w:spacing w:line="240" w:lineRule="auto"/>
        <w:contextualSpacing/>
        <w:rPr>
          <w:rFonts w:ascii="Calibri" w:hAnsi="Calibri"/>
          <w:b/>
        </w:rPr>
      </w:pPr>
      <w:r>
        <w:rPr>
          <w:rFonts w:ascii="Calibri" w:hAnsi="Calibri"/>
          <w:b/>
        </w:rPr>
        <w:t>BOOKINGS</w:t>
      </w:r>
      <w:r>
        <w:rPr>
          <w:rFonts w:ascii="Calibri" w:hAnsi="Calibri"/>
          <w:b/>
        </w:rPr>
        <w:tab/>
        <w:t>_____________</w:t>
      </w:r>
    </w:p>
    <w:p w:rsidR="008A64B3" w:rsidRDefault="008A64B3" w:rsidP="008A64B3">
      <w:pPr>
        <w:rPr>
          <w:rFonts w:ascii="Calibri" w:hAnsi="Calibri"/>
        </w:rPr>
      </w:pPr>
      <w:bookmarkStart w:id="0" w:name="_GoBack"/>
      <w:bookmarkEnd w:id="0"/>
    </w:p>
    <w:p w:rsidR="00E171FF" w:rsidRPr="00D42F84" w:rsidRDefault="00E171FF" w:rsidP="00E171FF">
      <w:pPr>
        <w:rPr>
          <w:b/>
          <w:lang w:val="en-AU"/>
        </w:rPr>
      </w:pPr>
      <w:r>
        <w:rPr>
          <w:rFonts w:asciiTheme="majorHAnsi" w:hAnsiTheme="majorHAnsi"/>
          <w:b/>
          <w:lang w:val="en-AU"/>
        </w:rPr>
        <w:br w:type="page"/>
      </w:r>
      <w:r w:rsidRPr="00971045">
        <w:rPr>
          <w:rFonts w:ascii="Champagne &amp; Limousines" w:hAnsi="Champagne &amp; Limousines"/>
          <w:b/>
          <w:color w:val="00B050"/>
          <w:sz w:val="28"/>
          <w:szCs w:val="28"/>
          <w:u w:val="single"/>
          <w:lang w:val="en-AU"/>
        </w:rPr>
        <w:t>R</w:t>
      </w:r>
      <w:r w:rsidR="00D0612B">
        <w:rPr>
          <w:rFonts w:ascii="Champagne &amp; Limousines" w:hAnsi="Champagne &amp; Limousines"/>
          <w:b/>
          <w:color w:val="00B050"/>
          <w:sz w:val="28"/>
          <w:szCs w:val="28"/>
          <w:u w:val="single"/>
          <w:lang w:val="en-AU"/>
        </w:rPr>
        <w:t>EVIEW EXTRACTS</w:t>
      </w:r>
    </w:p>
    <w:p w:rsidR="00BA163C" w:rsidRDefault="00E171FF" w:rsidP="00E171FF">
      <w:pPr>
        <w:widowControl w:val="0"/>
        <w:autoSpaceDE w:val="0"/>
        <w:autoSpaceDN w:val="0"/>
        <w:adjustRightInd w:val="0"/>
        <w:spacing w:after="0"/>
        <w:rPr>
          <w:rFonts w:asciiTheme="majorHAnsi" w:hAnsiTheme="majorHAnsi" w:cs="Georgia"/>
          <w:b/>
        </w:rPr>
      </w:pPr>
      <w:r w:rsidRPr="00971045">
        <w:rPr>
          <w:rFonts w:asciiTheme="majorHAnsi" w:hAnsiTheme="majorHAnsi" w:cs="Georgia"/>
          <w:b/>
        </w:rPr>
        <w:t>Review: Bijou, a cabaret of secrets and seduction</w:t>
      </w:r>
    </w:p>
    <w:p w:rsidR="00BA163C" w:rsidRDefault="00BA163C" w:rsidP="00E171FF">
      <w:pPr>
        <w:widowControl w:val="0"/>
        <w:autoSpaceDE w:val="0"/>
        <w:autoSpaceDN w:val="0"/>
        <w:adjustRightInd w:val="0"/>
        <w:spacing w:after="0"/>
        <w:rPr>
          <w:rFonts w:asciiTheme="majorHAnsi" w:hAnsiTheme="majorHAnsi" w:cs="Georgia"/>
          <w:b/>
        </w:rPr>
      </w:pPr>
    </w:p>
    <w:p w:rsidR="00BA163C" w:rsidRDefault="00BA163C" w:rsidP="00BA163C">
      <w:pPr>
        <w:rPr>
          <w:rFonts w:ascii="Lucida Grande" w:hAnsi="Lucida Grande" w:cs="Lucida Grande"/>
          <w:color w:val="262626"/>
        </w:rPr>
      </w:pPr>
      <w:r>
        <w:rPr>
          <w:rFonts w:ascii="Lucida Grande" w:hAnsi="Lucida Grande" w:cs="Lucida Grande"/>
          <w:color w:val="262626"/>
        </w:rPr>
        <w:t xml:space="preserve">The Bar Du Depot is the setting for Bijou – A Cabaret of Secrets &amp; Seduction. The moment you step through its portal from the friendly bar of the Depot Theatre </w:t>
      </w:r>
      <w:proofErr w:type="spellStart"/>
      <w:r>
        <w:rPr>
          <w:rFonts w:ascii="Lucida Grande" w:hAnsi="Lucida Grande" w:cs="Lucida Grande"/>
          <w:color w:val="262626"/>
        </w:rPr>
        <w:t>Marrickville</w:t>
      </w:r>
      <w:proofErr w:type="spellEnd"/>
      <w:r>
        <w:rPr>
          <w:rFonts w:ascii="Lucida Grande" w:hAnsi="Lucida Grande" w:cs="Lucida Grande"/>
          <w:color w:val="262626"/>
        </w:rPr>
        <w:t xml:space="preserve">, you are transported to the Paris of the 1930’s, complete with cabaret style, dusky candle lit bistro tables and a piano man playing an ancient Beale upright. It truly feels authentic… As Chrissie Shaw steps into the spotlight at the Bar Du Depot, you get the feeling that she has lived it.   Alan Hicks, who stars alongside Bijou as her pianist, seems right at </w:t>
      </w:r>
      <w:proofErr w:type="gramStart"/>
      <w:r>
        <w:rPr>
          <w:rFonts w:ascii="Lucida Grande" w:hAnsi="Lucida Grande" w:cs="Lucida Grande"/>
          <w:color w:val="262626"/>
        </w:rPr>
        <w:t>home….and</w:t>
      </w:r>
      <w:proofErr w:type="gramEnd"/>
      <w:r>
        <w:rPr>
          <w:rFonts w:ascii="Lucida Grande" w:hAnsi="Lucida Grande" w:cs="Lucida Grande"/>
          <w:color w:val="262626"/>
        </w:rPr>
        <w:t xml:space="preserve"> cleverly conveys the world-weariness of Depression era Paris. It’s a prelude of things to come and it’s evident right from the start that Hicks is a master craftsman of his instrument. You want to hear more and he does not disappoint…the old lady Bijou is a </w:t>
      </w:r>
      <w:proofErr w:type="gramStart"/>
      <w:r>
        <w:rPr>
          <w:rFonts w:ascii="Lucida Grande" w:hAnsi="Lucida Grande" w:cs="Lucida Grande"/>
          <w:color w:val="262626"/>
        </w:rPr>
        <w:t>scene stealer</w:t>
      </w:r>
      <w:proofErr w:type="gramEnd"/>
      <w:r>
        <w:rPr>
          <w:rFonts w:ascii="Lucida Grande" w:hAnsi="Lucida Grande" w:cs="Lucida Grande"/>
          <w:color w:val="262626"/>
        </w:rPr>
        <w:t>. Chrissie Shaw masterfully engages the audience using direct contact that is both enjoyable and skillful enough to avoid embarrassment as she begins to weave her tale. She looks the part, the attention to detail by costume designer Victoria Worley in delivering a living portrait of this character is outstanding, and her unexpected rendition of a Charleston catapults the audience back into the roaring 20’s and is a great example of Shaw’s versatility as a performer…In writing and performing it, Shaw has combined myth with history and comes up trumps. Like so many others, you will fall in love with Madame Bijou.</w:t>
      </w:r>
    </w:p>
    <w:p w:rsidR="00BA163C" w:rsidRPr="006C4EB4" w:rsidRDefault="00BA163C" w:rsidP="00BA163C">
      <w:pPr>
        <w:rPr>
          <w:rFonts w:ascii="Lucida Grande" w:hAnsi="Lucida Grande" w:cs="Lucida Grande"/>
          <w:b/>
          <w:color w:val="262626"/>
        </w:rPr>
      </w:pPr>
      <w:r w:rsidRPr="00792633">
        <w:rPr>
          <w:rFonts w:ascii="Lucida Grande" w:hAnsi="Lucida Grande" w:cs="Lucida Grande"/>
          <w:b/>
          <w:color w:val="262626"/>
        </w:rPr>
        <w:t>SYDNEY SCOOP</w:t>
      </w:r>
    </w:p>
    <w:p w:rsidR="00BA163C" w:rsidRPr="006C4EB4" w:rsidRDefault="00BA163C" w:rsidP="00BA163C">
      <w:pPr>
        <w:pStyle w:val="NoSpacing"/>
        <w:rPr>
          <w:rFonts w:ascii="Arial" w:hAnsi="Arial"/>
          <w:sz w:val="22"/>
          <w:u w:color="535353"/>
        </w:rPr>
      </w:pPr>
      <w:r w:rsidRPr="006C4EB4">
        <w:rPr>
          <w:rFonts w:ascii="Arial" w:hAnsi="Arial" w:cs="Times"/>
          <w:b/>
          <w:color w:val="535353"/>
          <w:sz w:val="22"/>
          <w:szCs w:val="30"/>
          <w:u w:color="535353"/>
        </w:rPr>
        <w:t>Chrissie Shaw’s script is charming, with surprising revelations that are guaranteed to delight…</w:t>
      </w:r>
      <w:r w:rsidRPr="006C4EB4">
        <w:rPr>
          <w:rFonts w:ascii="Arial" w:hAnsi="Arial" w:cs="Times"/>
          <w:color w:val="535353"/>
          <w:sz w:val="22"/>
          <w:szCs w:val="30"/>
          <w:u w:color="535353"/>
        </w:rPr>
        <w:t xml:space="preserve"> </w:t>
      </w:r>
      <w:r w:rsidRPr="006C4EB4">
        <w:rPr>
          <w:rFonts w:ascii="Arial" w:hAnsi="Arial"/>
          <w:sz w:val="22"/>
          <w:u w:color="535353"/>
        </w:rPr>
        <w:t xml:space="preserve">As performer, Shaw’s vocal abilities are her greatest asset. Interpretations of yesteryear songs are consistently enchanting, and the sharp focus she maintains in her one-woman show format is thoroughly impressive. Alan Hicks is on the </w:t>
      </w:r>
      <w:proofErr w:type="gramStart"/>
      <w:r w:rsidRPr="006C4EB4">
        <w:rPr>
          <w:rFonts w:ascii="Arial" w:hAnsi="Arial"/>
          <w:sz w:val="22"/>
          <w:u w:color="535353"/>
        </w:rPr>
        <w:t>piano providing</w:t>
      </w:r>
      <w:proofErr w:type="gramEnd"/>
      <w:r w:rsidRPr="006C4EB4">
        <w:rPr>
          <w:rFonts w:ascii="Arial" w:hAnsi="Arial"/>
          <w:sz w:val="22"/>
          <w:u w:color="535353"/>
        </w:rPr>
        <w:t xml:space="preserve"> accompaniment, with tremendous style and effortless flair. His voice and </w:t>
      </w:r>
      <w:proofErr w:type="spellStart"/>
      <w:r w:rsidRPr="006C4EB4">
        <w:rPr>
          <w:rFonts w:ascii="Arial" w:hAnsi="Arial"/>
          <w:sz w:val="22"/>
          <w:u w:color="535353"/>
        </w:rPr>
        <w:t>humour</w:t>
      </w:r>
      <w:proofErr w:type="spellEnd"/>
      <w:r w:rsidRPr="006C4EB4">
        <w:rPr>
          <w:rFonts w:ascii="Arial" w:hAnsi="Arial"/>
          <w:sz w:val="22"/>
          <w:u w:color="535353"/>
        </w:rPr>
        <w:t xml:space="preserve"> make only brief appearances, but they are very memorable indeed.</w:t>
      </w:r>
    </w:p>
    <w:p w:rsidR="00BA163C" w:rsidRPr="006C4EB4" w:rsidRDefault="00BA163C" w:rsidP="00BA163C">
      <w:pPr>
        <w:pStyle w:val="NoSpacing"/>
        <w:rPr>
          <w:rFonts w:ascii="Arial" w:hAnsi="Arial"/>
          <w:sz w:val="22"/>
          <w:u w:color="535353"/>
        </w:rPr>
      </w:pPr>
    </w:p>
    <w:p w:rsidR="00BA163C" w:rsidRPr="006C4EB4" w:rsidRDefault="00BA163C" w:rsidP="00BA163C">
      <w:pPr>
        <w:pStyle w:val="NoSpacing"/>
        <w:rPr>
          <w:rFonts w:ascii="Arial" w:hAnsi="Arial"/>
          <w:b/>
          <w:sz w:val="22"/>
          <w:u w:color="535353"/>
        </w:rPr>
      </w:pPr>
      <w:r w:rsidRPr="006C4EB4">
        <w:rPr>
          <w:rFonts w:ascii="Arial" w:hAnsi="Arial"/>
          <w:b/>
          <w:sz w:val="22"/>
          <w:u w:color="535353"/>
        </w:rPr>
        <w:t>SUZY GOES SEE</w:t>
      </w:r>
    </w:p>
    <w:p w:rsidR="00BA163C" w:rsidRDefault="00BA163C" w:rsidP="00BA163C">
      <w:pPr>
        <w:pStyle w:val="NoSpacing"/>
        <w:rPr>
          <w:rFonts w:ascii="Lucida Grande" w:hAnsi="Lucida Grande"/>
          <w:b/>
          <w:sz w:val="22"/>
          <w:u w:color="535353"/>
        </w:rPr>
      </w:pPr>
    </w:p>
    <w:p w:rsidR="00BA163C" w:rsidRDefault="00BA163C" w:rsidP="00BA163C">
      <w:pPr>
        <w:pStyle w:val="NoSpacing"/>
      </w:pPr>
      <w:r w:rsidRPr="00CD1E18">
        <w:rPr>
          <w:bCs/>
        </w:rPr>
        <w:t>Chrissie Shaw’s</w:t>
      </w:r>
      <w:r w:rsidRPr="00CD1E18">
        <w:t xml:space="preserve"> Bijou is a faded character from early twentieth century Paris. She was a sought after beauty, a collector of jewelry, a singer, a dancer, a great hostess and a seedy operator when times were </w:t>
      </w:r>
      <w:proofErr w:type="gramStart"/>
      <w:r w:rsidRPr="00CD1E18">
        <w:t>hard….Her</w:t>
      </w:r>
      <w:proofErr w:type="gramEnd"/>
      <w:r w:rsidRPr="00CD1E18">
        <w:t xml:space="preserve"> dramatic entrance in a glorious costume tells the audience we are in the presence of a great performer…</w:t>
      </w:r>
      <w:r w:rsidRPr="00CD1E18">
        <w:rPr>
          <w:rFonts w:cs="Times"/>
          <w:color w:val="202020"/>
          <w:szCs w:val="32"/>
        </w:rPr>
        <w:t xml:space="preserve"> a hilarious striptease routine, her steamy encounters, her performance art and dancing… a lot of her </w:t>
      </w:r>
      <w:proofErr w:type="spellStart"/>
      <w:r w:rsidRPr="00CD1E18">
        <w:rPr>
          <w:rFonts w:cs="Times"/>
          <w:color w:val="202020"/>
          <w:szCs w:val="32"/>
        </w:rPr>
        <w:t>humour</w:t>
      </w:r>
      <w:proofErr w:type="spellEnd"/>
      <w:r w:rsidRPr="00CD1E18">
        <w:rPr>
          <w:rFonts w:cs="Times"/>
          <w:color w:val="202020"/>
          <w:szCs w:val="32"/>
        </w:rPr>
        <w:t xml:space="preserve"> comes from the unexpectedness of her </w:t>
      </w:r>
      <w:proofErr w:type="spellStart"/>
      <w:r w:rsidRPr="00CD1E18">
        <w:rPr>
          <w:rFonts w:cs="Times"/>
          <w:color w:val="202020"/>
          <w:szCs w:val="32"/>
        </w:rPr>
        <w:t>behaviour</w:t>
      </w:r>
      <w:proofErr w:type="spellEnd"/>
      <w:r w:rsidRPr="00CD1E18">
        <w:rPr>
          <w:rFonts w:cs="Times"/>
          <w:color w:val="202020"/>
          <w:szCs w:val="32"/>
        </w:rPr>
        <w:t xml:space="preserve"> when dancing or being simultaneously coquettish and overtly sexual.</w:t>
      </w:r>
      <w:r>
        <w:rPr>
          <w:rFonts w:cs="Times"/>
          <w:color w:val="202020"/>
          <w:szCs w:val="32"/>
        </w:rPr>
        <w:t xml:space="preserve"> </w:t>
      </w:r>
      <w:r w:rsidRPr="00CD1E18">
        <w:t xml:space="preserve">Chrissie is accompanied on piano by the versatile </w:t>
      </w:r>
      <w:r w:rsidRPr="00CD1E18">
        <w:rPr>
          <w:bCs/>
        </w:rPr>
        <w:t>Alan Hicks</w:t>
      </w:r>
      <w:r w:rsidRPr="00CD1E18">
        <w:t xml:space="preserve">. His singing captures the era </w:t>
      </w:r>
      <w:r>
        <w:t xml:space="preserve">… </w:t>
      </w:r>
      <w:r w:rsidRPr="00CD1E18">
        <w:t>a cabaret-style romp that places us in an old bar in Paris.</w:t>
      </w:r>
    </w:p>
    <w:p w:rsidR="00BA163C" w:rsidRDefault="00BA163C" w:rsidP="00BA163C">
      <w:pPr>
        <w:pStyle w:val="NoSpacing"/>
      </w:pPr>
    </w:p>
    <w:p w:rsidR="00BA163C" w:rsidRPr="00CD1E18" w:rsidRDefault="00BA163C" w:rsidP="00BA163C">
      <w:pPr>
        <w:pStyle w:val="NoSpacing"/>
        <w:rPr>
          <w:rFonts w:cs="Times"/>
          <w:b/>
          <w:color w:val="202020"/>
          <w:szCs w:val="32"/>
        </w:rPr>
      </w:pPr>
      <w:r w:rsidRPr="00CD1E18">
        <w:rPr>
          <w:b/>
        </w:rPr>
        <w:t>SYDNEY ARTS GUIDE</w:t>
      </w:r>
    </w:p>
    <w:p w:rsidR="00BA163C" w:rsidRPr="00CD1E18" w:rsidRDefault="00BA163C" w:rsidP="00BA163C">
      <w:pPr>
        <w:pStyle w:val="NoSpacing"/>
        <w:rPr>
          <w:rFonts w:ascii="Lucida Grande" w:hAnsi="Lucida Grande" w:cs="Times"/>
          <w:b/>
          <w:color w:val="202020"/>
          <w:sz w:val="22"/>
          <w:szCs w:val="32"/>
        </w:rPr>
      </w:pPr>
    </w:p>
    <w:p w:rsidR="00BA163C" w:rsidRPr="006C4EB4" w:rsidRDefault="00BA163C" w:rsidP="00BA163C">
      <w:pPr>
        <w:pStyle w:val="NoSpacing"/>
        <w:rPr>
          <w:rFonts w:ascii="Trebuchet MS" w:hAnsi="Trebuchet MS" w:cs="Trebuchet MS"/>
          <w:sz w:val="22"/>
          <w:szCs w:val="26"/>
        </w:rPr>
      </w:pPr>
      <w:r w:rsidRPr="006C4EB4">
        <w:rPr>
          <w:rFonts w:ascii="Trebuchet MS" w:hAnsi="Trebuchet MS" w:cs="Trebuchet MS"/>
          <w:sz w:val="22"/>
          <w:szCs w:val="26"/>
        </w:rPr>
        <w:t xml:space="preserve">Shaw's unbridled emotion and infectious charm shines through, lending life and drama to scenes that in other hands could be quite inconsequential. The intimacy she fosters with lingering touches on forearms and occasionally </w:t>
      </w:r>
      <w:proofErr w:type="spellStart"/>
      <w:r w:rsidRPr="006C4EB4">
        <w:rPr>
          <w:rFonts w:ascii="Trebuchet MS" w:hAnsi="Trebuchet MS" w:cs="Trebuchet MS"/>
          <w:sz w:val="22"/>
          <w:szCs w:val="26"/>
        </w:rPr>
        <w:t>risque</w:t>
      </w:r>
      <w:proofErr w:type="spellEnd"/>
      <w:r w:rsidRPr="006C4EB4">
        <w:rPr>
          <w:rFonts w:ascii="Trebuchet MS" w:hAnsi="Trebuchet MS" w:cs="Trebuchet MS"/>
          <w:sz w:val="22"/>
          <w:szCs w:val="26"/>
        </w:rPr>
        <w:t> audience participation transforms an overblown account into an invested emotional experience. Throughout, Alan Hicks' beautiful, intricate music as the long-suffering salon pianist carries the audience along inexorably on a journey through time and space that is always entrancing, often funny, and never dull.</w:t>
      </w:r>
    </w:p>
    <w:p w:rsidR="00BA163C" w:rsidRPr="006C4EB4" w:rsidRDefault="00BA163C" w:rsidP="00BA163C">
      <w:pPr>
        <w:pStyle w:val="NoSpacing"/>
        <w:rPr>
          <w:rFonts w:ascii="Trebuchet MS" w:hAnsi="Trebuchet MS" w:cs="Trebuchet MS"/>
          <w:sz w:val="22"/>
          <w:szCs w:val="26"/>
        </w:rPr>
      </w:pPr>
    </w:p>
    <w:p w:rsidR="00BA163C" w:rsidRPr="00215842" w:rsidRDefault="00BA163C" w:rsidP="00BA163C">
      <w:pPr>
        <w:pStyle w:val="NoSpacing"/>
        <w:rPr>
          <w:rFonts w:ascii="Lucida Grande" w:hAnsi="Lucida Grande"/>
          <w:b/>
          <w:sz w:val="22"/>
        </w:rPr>
      </w:pPr>
      <w:r w:rsidRPr="00215842">
        <w:rPr>
          <w:rFonts w:ascii="Trebuchet MS" w:hAnsi="Trebuchet MS" w:cs="Trebuchet MS"/>
          <w:b/>
          <w:sz w:val="22"/>
          <w:szCs w:val="26"/>
        </w:rPr>
        <w:t>THE MUSIC.COM.AU</w:t>
      </w:r>
    </w:p>
    <w:p w:rsidR="00E171FF" w:rsidRPr="00971045" w:rsidRDefault="00E171FF" w:rsidP="00E171FF">
      <w:pPr>
        <w:widowControl w:val="0"/>
        <w:autoSpaceDE w:val="0"/>
        <w:autoSpaceDN w:val="0"/>
        <w:adjustRightInd w:val="0"/>
        <w:spacing w:after="0"/>
        <w:rPr>
          <w:rFonts w:asciiTheme="majorHAnsi" w:hAnsiTheme="majorHAnsi" w:cs="Georgia"/>
          <w:b/>
        </w:rPr>
      </w:pPr>
    </w:p>
    <w:p w:rsidR="00E171FF" w:rsidRPr="00971045" w:rsidRDefault="00E171FF" w:rsidP="00E171FF">
      <w:pPr>
        <w:pStyle w:val="NoSpacing"/>
        <w:rPr>
          <w:rFonts w:asciiTheme="majorHAnsi" w:hAnsiTheme="majorHAnsi"/>
          <w:u w:color="333333"/>
        </w:rPr>
      </w:pPr>
    </w:p>
    <w:p w:rsidR="00E171FF" w:rsidRPr="00971045" w:rsidRDefault="00E171FF" w:rsidP="00E171FF">
      <w:pPr>
        <w:pStyle w:val="NoSpacing"/>
        <w:rPr>
          <w:rFonts w:asciiTheme="majorHAnsi" w:hAnsiTheme="majorHAnsi"/>
          <w:u w:color="333333"/>
        </w:rPr>
      </w:pPr>
      <w:r w:rsidRPr="00971045">
        <w:rPr>
          <w:rFonts w:asciiTheme="majorHAnsi" w:hAnsiTheme="majorHAnsi"/>
          <w:u w:color="333333"/>
        </w:rPr>
        <w:t xml:space="preserve">This is a one-woman </w:t>
      </w:r>
      <w:r w:rsidRPr="00971045">
        <w:rPr>
          <w:rFonts w:asciiTheme="majorHAnsi" w:hAnsiTheme="majorHAnsi" w:cs="Helvetica Neue"/>
          <w:i/>
          <w:iCs/>
          <w:u w:color="333333"/>
        </w:rPr>
        <w:t>tour de force</w:t>
      </w:r>
      <w:r w:rsidRPr="00971045">
        <w:rPr>
          <w:rFonts w:asciiTheme="majorHAnsi" w:hAnsiTheme="majorHAnsi"/>
          <w:u w:color="333333"/>
        </w:rPr>
        <w:t xml:space="preserve"> through time, beginning in the 1930s and weaving back and forth through the decades, through World War One and the Franco-Prussian War, and the days of decadence and hedonism before and after each conflict. Part fact and part imagined </w:t>
      </w:r>
      <w:proofErr w:type="gramStart"/>
      <w:r w:rsidRPr="00971045">
        <w:rPr>
          <w:rFonts w:asciiTheme="majorHAnsi" w:hAnsiTheme="majorHAnsi"/>
          <w:u w:color="333333"/>
        </w:rPr>
        <w:t>history,</w:t>
      </w:r>
      <w:proofErr w:type="gramEnd"/>
      <w:r w:rsidRPr="00971045">
        <w:rPr>
          <w:rFonts w:asciiTheme="majorHAnsi" w:hAnsiTheme="majorHAnsi"/>
          <w:u w:color="333333"/>
        </w:rPr>
        <w:t xml:space="preserve"> Bijou’s stories spill forth as she caresses her </w:t>
      </w:r>
      <w:proofErr w:type="spellStart"/>
      <w:r w:rsidRPr="00971045">
        <w:rPr>
          <w:rFonts w:asciiTheme="majorHAnsi" w:hAnsiTheme="majorHAnsi"/>
          <w:u w:color="333333"/>
        </w:rPr>
        <w:t>jewellery</w:t>
      </w:r>
      <w:proofErr w:type="spellEnd"/>
      <w:r w:rsidRPr="00971045">
        <w:rPr>
          <w:rFonts w:asciiTheme="majorHAnsi" w:hAnsiTheme="majorHAnsi"/>
          <w:u w:color="333333"/>
        </w:rPr>
        <w:t xml:space="preserve">, memories unfolding as to how she acquired particular pieces. Songs flow naturally, sometimes unleashing other memories, erotic, tragic or funny. </w:t>
      </w:r>
    </w:p>
    <w:p w:rsidR="00E171FF" w:rsidRPr="00971045" w:rsidRDefault="00E171FF" w:rsidP="00E171FF">
      <w:pPr>
        <w:pStyle w:val="NoSpacing"/>
        <w:rPr>
          <w:rFonts w:asciiTheme="majorHAnsi" w:hAnsiTheme="majorHAnsi" w:cs="Helvetica Neue"/>
          <w:u w:color="333333"/>
        </w:rPr>
      </w:pPr>
    </w:p>
    <w:p w:rsidR="00E171FF" w:rsidRPr="00971045" w:rsidRDefault="00E171FF" w:rsidP="00E171FF">
      <w:pPr>
        <w:pStyle w:val="NoSpacing"/>
        <w:rPr>
          <w:rFonts w:asciiTheme="majorHAnsi" w:hAnsiTheme="majorHAnsi"/>
          <w:u w:color="333333"/>
        </w:rPr>
      </w:pPr>
      <w:r w:rsidRPr="00971045">
        <w:rPr>
          <w:rFonts w:asciiTheme="majorHAnsi" w:hAnsiTheme="majorHAnsi"/>
          <w:u w:color="333333"/>
        </w:rPr>
        <w:t xml:space="preserve">The audience is drawn further and further into her story, and the clever setting of the theatre encourages that intimacy. Rather than rows of seats, the theatre has become a Parisian café, with tables scattered around the room. This allows Bijou to move about freely, reading palms and begging for coins, all the while exhorting everyone to have another drink. </w:t>
      </w:r>
    </w:p>
    <w:p w:rsidR="00E171FF" w:rsidRPr="00971045" w:rsidRDefault="00E171FF" w:rsidP="00E171FF">
      <w:pPr>
        <w:pStyle w:val="NoSpacing"/>
        <w:rPr>
          <w:rFonts w:asciiTheme="majorHAnsi" w:hAnsiTheme="majorHAnsi"/>
          <w:u w:color="333333"/>
        </w:rPr>
      </w:pPr>
    </w:p>
    <w:p w:rsidR="00E171FF" w:rsidRPr="00971045" w:rsidRDefault="00E171FF" w:rsidP="00E171FF">
      <w:pPr>
        <w:pStyle w:val="NoSpacing"/>
        <w:rPr>
          <w:rFonts w:asciiTheme="majorHAnsi" w:hAnsiTheme="majorHAnsi"/>
          <w:u w:color="333333"/>
        </w:rPr>
      </w:pPr>
      <w:r w:rsidRPr="00971045">
        <w:rPr>
          <w:rFonts w:asciiTheme="majorHAnsi" w:hAnsiTheme="majorHAnsi"/>
          <w:u w:color="333333"/>
        </w:rPr>
        <w:t xml:space="preserve">Music and song are characters in their own right, and Bijou is accompanied by a classical pianist (Alan Hicks) she mocks for being ‘from the Conservatoire’, and taunts him into abandoning his </w:t>
      </w:r>
      <w:proofErr w:type="gramStart"/>
      <w:r w:rsidRPr="00971045">
        <w:rPr>
          <w:rFonts w:asciiTheme="majorHAnsi" w:hAnsiTheme="majorHAnsi"/>
          <w:u w:color="333333"/>
        </w:rPr>
        <w:t>high-brow</w:t>
      </w:r>
      <w:proofErr w:type="gramEnd"/>
      <w:r w:rsidRPr="00971045">
        <w:rPr>
          <w:rFonts w:asciiTheme="majorHAnsi" w:hAnsiTheme="majorHAnsi"/>
          <w:u w:color="333333"/>
        </w:rPr>
        <w:t xml:space="preserve"> melodies for flirty tunes she can sing to. The songs reflect the eras of her life, from Charleston and tango numbers in the 20s to dance hall numbers from the 1890s. The most moving piece is Bijou playing the piano herself, as a small child, </w:t>
      </w:r>
      <w:proofErr w:type="spellStart"/>
      <w:r w:rsidRPr="00971045">
        <w:rPr>
          <w:rFonts w:asciiTheme="majorHAnsi" w:hAnsiTheme="majorHAnsi"/>
          <w:u w:color="333333"/>
        </w:rPr>
        <w:t>practising</w:t>
      </w:r>
      <w:proofErr w:type="spellEnd"/>
      <w:r w:rsidRPr="00971045">
        <w:rPr>
          <w:rFonts w:asciiTheme="majorHAnsi" w:hAnsiTheme="majorHAnsi"/>
          <w:u w:color="333333"/>
        </w:rPr>
        <w:t xml:space="preserve"> the traditional French melody that we know as </w:t>
      </w:r>
      <w:r w:rsidRPr="00971045">
        <w:rPr>
          <w:rFonts w:asciiTheme="majorHAnsi" w:hAnsiTheme="majorHAnsi" w:cs="Helvetica Neue"/>
          <w:i/>
          <w:iCs/>
          <w:u w:color="333333"/>
        </w:rPr>
        <w:t xml:space="preserve">Twinkle </w:t>
      </w:r>
      <w:proofErr w:type="spellStart"/>
      <w:r w:rsidRPr="00971045">
        <w:rPr>
          <w:rFonts w:asciiTheme="majorHAnsi" w:hAnsiTheme="majorHAnsi" w:cs="Helvetica Neue"/>
          <w:i/>
          <w:iCs/>
          <w:u w:color="333333"/>
        </w:rPr>
        <w:t>Twinkle</w:t>
      </w:r>
      <w:proofErr w:type="spellEnd"/>
      <w:r w:rsidRPr="00971045">
        <w:rPr>
          <w:rFonts w:asciiTheme="majorHAnsi" w:hAnsiTheme="majorHAnsi" w:cs="Helvetica Neue"/>
          <w:i/>
          <w:iCs/>
          <w:u w:color="333333"/>
        </w:rPr>
        <w:t xml:space="preserve"> Little Star</w:t>
      </w:r>
      <w:r w:rsidRPr="00971045">
        <w:rPr>
          <w:rFonts w:asciiTheme="majorHAnsi" w:hAnsiTheme="majorHAnsi"/>
          <w:u w:color="333333"/>
        </w:rPr>
        <w:t>.</w:t>
      </w:r>
    </w:p>
    <w:p w:rsidR="00E171FF" w:rsidRPr="00971045" w:rsidRDefault="00E171FF" w:rsidP="00E171FF">
      <w:pPr>
        <w:pStyle w:val="NoSpacing"/>
        <w:rPr>
          <w:rFonts w:asciiTheme="majorHAnsi" w:hAnsiTheme="majorHAnsi"/>
          <w:u w:color="333333"/>
        </w:rPr>
      </w:pPr>
    </w:p>
    <w:p w:rsidR="00E171FF" w:rsidRPr="00971045" w:rsidRDefault="00E171FF" w:rsidP="00E171FF">
      <w:pPr>
        <w:pStyle w:val="NoSpacing"/>
        <w:rPr>
          <w:rFonts w:asciiTheme="majorHAnsi" w:hAnsiTheme="majorHAnsi"/>
          <w:u w:color="333333"/>
        </w:rPr>
      </w:pPr>
      <w:r w:rsidRPr="00971045">
        <w:rPr>
          <w:rFonts w:asciiTheme="majorHAnsi" w:hAnsiTheme="majorHAnsi"/>
          <w:u w:color="333333"/>
        </w:rPr>
        <w:t>This is an extraordinary performance by Chrissie Shaw, a veteran of the stage for more than 30 years. She brings both despair and joy as well as great charm to this bawdy and lusty lady, who is the ultimate in shabby chic. In her 60s herself, Chrissie has learnt to dance for the role, training her muscles to take her through the paces of the Charleston and other period dances.</w:t>
      </w:r>
    </w:p>
    <w:p w:rsidR="00E171FF" w:rsidRPr="00971045" w:rsidRDefault="00E171FF" w:rsidP="00E171FF">
      <w:pPr>
        <w:pStyle w:val="NoSpacing"/>
        <w:rPr>
          <w:rFonts w:asciiTheme="majorHAnsi" w:hAnsiTheme="majorHAnsi"/>
          <w:u w:color="333333"/>
        </w:rPr>
      </w:pPr>
    </w:p>
    <w:p w:rsidR="00E171FF" w:rsidRPr="00971045" w:rsidRDefault="00E171FF" w:rsidP="00E171FF">
      <w:pPr>
        <w:pStyle w:val="NoSpacing"/>
        <w:rPr>
          <w:rFonts w:asciiTheme="majorHAnsi" w:hAnsiTheme="majorHAnsi"/>
          <w:u w:color="333333"/>
        </w:rPr>
      </w:pPr>
      <w:r w:rsidRPr="00971045">
        <w:rPr>
          <w:rFonts w:asciiTheme="majorHAnsi" w:hAnsiTheme="majorHAnsi"/>
          <w:u w:color="333333"/>
        </w:rPr>
        <w:t>Alan Hicks is a wonderful accompaniment on the piano, playing softly as the audience takes their seats and welcoming us so completely into this other world that it comes as a surprise when Bijou charges through the front door. He is a gentle presence throughout, in the final moments tenderly wrapping a coat around her shoulders.</w:t>
      </w:r>
    </w:p>
    <w:p w:rsidR="00E171FF" w:rsidRPr="00971045" w:rsidRDefault="009F7535" w:rsidP="00E171FF">
      <w:pPr>
        <w:widowControl w:val="0"/>
        <w:autoSpaceDE w:val="0"/>
        <w:autoSpaceDN w:val="0"/>
        <w:adjustRightInd w:val="0"/>
        <w:spacing w:after="0"/>
        <w:jc w:val="right"/>
        <w:rPr>
          <w:rFonts w:asciiTheme="majorHAnsi" w:hAnsiTheme="majorHAnsi" w:cs="Georgia"/>
          <w:b/>
          <w:i/>
        </w:rPr>
      </w:pPr>
      <w:hyperlink r:id="rId9" w:history="1">
        <w:r w:rsidR="00E171FF" w:rsidRPr="00971045">
          <w:rPr>
            <w:rFonts w:asciiTheme="majorHAnsi" w:hAnsiTheme="majorHAnsi" w:cs="Georgia"/>
            <w:b/>
            <w:i/>
          </w:rPr>
          <w:t>Heather Wallace</w:t>
        </w:r>
      </w:hyperlink>
      <w:r w:rsidR="00E171FF" w:rsidRPr="00971045">
        <w:rPr>
          <w:rFonts w:asciiTheme="majorHAnsi" w:hAnsiTheme="majorHAnsi" w:cs="Georgia"/>
          <w:b/>
          <w:i/>
        </w:rPr>
        <w:t xml:space="preserve">, </w:t>
      </w:r>
      <w:proofErr w:type="spellStart"/>
      <w:r w:rsidR="00E171FF" w:rsidRPr="00971045">
        <w:rPr>
          <w:rFonts w:asciiTheme="majorHAnsi" w:hAnsiTheme="majorHAnsi" w:cs="Georgia"/>
          <w:b/>
          <w:i/>
        </w:rPr>
        <w:t>hercanberra.com.au</w:t>
      </w:r>
      <w:proofErr w:type="spellEnd"/>
      <w:r w:rsidR="00E171FF" w:rsidRPr="00971045">
        <w:rPr>
          <w:rFonts w:asciiTheme="majorHAnsi" w:hAnsiTheme="majorHAnsi" w:cs="Georgia"/>
          <w:b/>
          <w:i/>
        </w:rPr>
        <w:t>, September 02, 2013</w:t>
      </w:r>
    </w:p>
    <w:p w:rsidR="00E171FF" w:rsidRPr="00971045" w:rsidRDefault="00E171FF" w:rsidP="00E171FF">
      <w:pPr>
        <w:widowControl w:val="0"/>
        <w:autoSpaceDE w:val="0"/>
        <w:autoSpaceDN w:val="0"/>
        <w:adjustRightInd w:val="0"/>
        <w:spacing w:after="0"/>
        <w:jc w:val="right"/>
        <w:rPr>
          <w:rFonts w:asciiTheme="majorHAnsi" w:hAnsiTheme="majorHAnsi" w:cs="Georgia"/>
          <w:b/>
          <w:i/>
        </w:rPr>
      </w:pPr>
      <w:r w:rsidRPr="00971045">
        <w:rPr>
          <w:rFonts w:asciiTheme="majorHAnsi" w:hAnsiTheme="majorHAnsi" w:cs="Georgia"/>
          <w:b/>
          <w:i/>
        </w:rPr>
        <w:t xml:space="preserve">More at: </w:t>
      </w:r>
      <w:hyperlink r:id="rId10" w:history="1">
        <w:r w:rsidRPr="00971045">
          <w:rPr>
            <w:rStyle w:val="Hyperlink"/>
            <w:rFonts w:asciiTheme="majorHAnsi" w:hAnsiTheme="majorHAnsi" w:cs="Georgia"/>
            <w:b/>
            <w:i/>
          </w:rPr>
          <w:t>http://www.hercanberra.com.au/index.php/2013/09/02/review-bijou-a-cabaret-of-secrets-and-seduction/</w:t>
        </w:r>
      </w:hyperlink>
    </w:p>
    <w:p w:rsidR="00E171FF" w:rsidRPr="00971045" w:rsidRDefault="00E171FF" w:rsidP="00E171FF">
      <w:pPr>
        <w:widowControl w:val="0"/>
        <w:autoSpaceDE w:val="0"/>
        <w:autoSpaceDN w:val="0"/>
        <w:adjustRightInd w:val="0"/>
        <w:spacing w:after="0"/>
        <w:jc w:val="right"/>
        <w:rPr>
          <w:rFonts w:asciiTheme="majorHAnsi" w:hAnsiTheme="majorHAnsi" w:cs="Helvetica Neue"/>
          <w:b/>
          <w:i/>
        </w:rPr>
      </w:pPr>
    </w:p>
    <w:p w:rsidR="00E171FF" w:rsidRPr="00971045" w:rsidRDefault="00E171FF" w:rsidP="00E171FF">
      <w:pPr>
        <w:pStyle w:val="NoSpacing"/>
        <w:rPr>
          <w:rFonts w:asciiTheme="majorHAnsi" w:hAnsiTheme="majorHAnsi"/>
          <w:u w:color="333333"/>
        </w:rPr>
      </w:pPr>
    </w:p>
    <w:p w:rsidR="00E171FF" w:rsidRPr="00971045" w:rsidRDefault="00E171FF" w:rsidP="00E171FF">
      <w:pPr>
        <w:pStyle w:val="NoSpacing"/>
        <w:rPr>
          <w:rFonts w:asciiTheme="majorHAnsi" w:hAnsiTheme="majorHAnsi"/>
        </w:rPr>
      </w:pPr>
      <w:r w:rsidRPr="00971045">
        <w:rPr>
          <w:rFonts w:asciiTheme="majorHAnsi" w:hAnsiTheme="majorHAnsi"/>
        </w:rPr>
        <w:t xml:space="preserve">It was quite a privilege to watch someone at Shaw’s age embody past versions of (Bijou’s) character with such authenticity and precision, whether it be enfant, mademoiselle or </w:t>
      </w:r>
      <w:proofErr w:type="spellStart"/>
      <w:r w:rsidRPr="00971045">
        <w:rPr>
          <w:rFonts w:asciiTheme="majorHAnsi" w:hAnsiTheme="majorHAnsi"/>
        </w:rPr>
        <w:t>madame</w:t>
      </w:r>
      <w:proofErr w:type="spellEnd"/>
      <w:r w:rsidRPr="00971045">
        <w:rPr>
          <w:rFonts w:asciiTheme="majorHAnsi" w:hAnsiTheme="majorHAnsi"/>
        </w:rPr>
        <w:t>. This was a woman who had lived multiple lives, constantly reinventing herself to survive in a man’s world, with each recreation creating another fascinating layer that is testament to the great depth of Shaw’s writing ability and character development.</w:t>
      </w:r>
    </w:p>
    <w:p w:rsidR="00E171FF" w:rsidRPr="00971045" w:rsidRDefault="00E171FF" w:rsidP="00E171FF">
      <w:pPr>
        <w:pStyle w:val="NoSpacing"/>
        <w:rPr>
          <w:rFonts w:asciiTheme="majorHAnsi" w:hAnsiTheme="majorHAnsi"/>
        </w:rPr>
      </w:pPr>
      <w:r w:rsidRPr="00971045">
        <w:rPr>
          <w:rFonts w:asciiTheme="majorHAnsi" w:hAnsiTheme="majorHAnsi"/>
        </w:rPr>
        <w:t>With often quite saucy, even erotic themes, Shaw as Bijou also pulled off a level of sensual exploration much more grounded and assured than I have seen in any younger performers.  Stripping down to a lavish corset and pantaloons (by designer Victoria Worley), she seemingly delighted in challenging people on the widely held belief that maturity and sexuality is an oxymoron.  </w:t>
      </w:r>
    </w:p>
    <w:p w:rsidR="00E171FF" w:rsidRPr="00971045" w:rsidRDefault="00E171FF" w:rsidP="00E171FF">
      <w:pPr>
        <w:pStyle w:val="NoSpacing"/>
        <w:jc w:val="right"/>
        <w:rPr>
          <w:rFonts w:asciiTheme="majorHAnsi" w:hAnsiTheme="majorHAnsi"/>
          <w:b/>
          <w:i/>
        </w:rPr>
      </w:pPr>
      <w:r w:rsidRPr="00971045">
        <w:rPr>
          <w:rFonts w:asciiTheme="majorHAnsi" w:hAnsiTheme="majorHAnsi"/>
          <w:b/>
          <w:i/>
        </w:rPr>
        <w:t>Deborah Hawke, Barefoot Review, August 2013</w:t>
      </w:r>
    </w:p>
    <w:p w:rsidR="00E171FF" w:rsidRPr="00971045" w:rsidRDefault="00E171FF" w:rsidP="00E171FF">
      <w:pPr>
        <w:pStyle w:val="NoSpacing"/>
        <w:jc w:val="right"/>
        <w:rPr>
          <w:rFonts w:asciiTheme="majorHAnsi" w:hAnsiTheme="majorHAnsi"/>
          <w:b/>
          <w:i/>
        </w:rPr>
      </w:pPr>
      <w:r w:rsidRPr="00971045">
        <w:rPr>
          <w:rFonts w:asciiTheme="majorHAnsi" w:hAnsiTheme="majorHAnsi"/>
          <w:b/>
          <w:i/>
        </w:rPr>
        <w:t xml:space="preserve">More at: </w:t>
      </w:r>
      <w:hyperlink r:id="rId11" w:history="1">
        <w:r w:rsidRPr="00971045">
          <w:rPr>
            <w:rStyle w:val="Hyperlink"/>
            <w:rFonts w:asciiTheme="majorHAnsi" w:hAnsiTheme="majorHAnsi"/>
            <w:b/>
            <w:i/>
          </w:rPr>
          <w:t>http://www.thebarefootreview.com.au/archive/2013-archive/806-vanity-fair.html</w:t>
        </w:r>
      </w:hyperlink>
    </w:p>
    <w:p w:rsidR="00E171FF" w:rsidRPr="00971045" w:rsidRDefault="00E171FF" w:rsidP="00E171FF">
      <w:pPr>
        <w:rPr>
          <w:rFonts w:asciiTheme="majorHAnsi" w:hAnsiTheme="majorHAnsi"/>
          <w:lang w:val="en-AU"/>
        </w:rPr>
      </w:pPr>
    </w:p>
    <w:p w:rsidR="00E171FF" w:rsidRPr="00971045" w:rsidRDefault="00E171FF" w:rsidP="00E171FF">
      <w:pPr>
        <w:pStyle w:val="NoSpacing"/>
        <w:rPr>
          <w:rFonts w:asciiTheme="majorHAnsi" w:hAnsiTheme="majorHAnsi"/>
        </w:rPr>
      </w:pPr>
      <w:r w:rsidRPr="00971045">
        <w:rPr>
          <w:rFonts w:asciiTheme="majorHAnsi" w:hAnsiTheme="majorHAnsi"/>
        </w:rPr>
        <w:t xml:space="preserve">Alan Hicks is superb as the long-suffering bar-pianist, providing a strong supportive presence, sensitive piano accompaniments and even gentle vocal harmonies. All are essential contributions to a riveting tour de force performance by Chrissie Shaw in this gloriously entertaining, beautifully </w:t>
      </w:r>
      <w:proofErr w:type="spellStart"/>
      <w:r w:rsidRPr="00971045">
        <w:rPr>
          <w:rFonts w:asciiTheme="majorHAnsi" w:hAnsiTheme="majorHAnsi"/>
        </w:rPr>
        <w:t>realised</w:t>
      </w:r>
      <w:proofErr w:type="spellEnd"/>
      <w:r w:rsidRPr="00971045">
        <w:rPr>
          <w:rFonts w:asciiTheme="majorHAnsi" w:hAnsiTheme="majorHAnsi"/>
        </w:rPr>
        <w:t xml:space="preserve"> production. </w:t>
      </w:r>
    </w:p>
    <w:p w:rsidR="00E171FF" w:rsidRPr="00971045" w:rsidRDefault="00E171FF" w:rsidP="00E171FF">
      <w:pPr>
        <w:pStyle w:val="NoSpacing"/>
        <w:jc w:val="right"/>
        <w:rPr>
          <w:rFonts w:asciiTheme="majorHAnsi" w:hAnsiTheme="majorHAnsi"/>
          <w:b/>
          <w:i/>
        </w:rPr>
      </w:pPr>
      <w:r w:rsidRPr="00971045">
        <w:rPr>
          <w:rFonts w:asciiTheme="majorHAnsi" w:hAnsiTheme="majorHAnsi"/>
          <w:b/>
          <w:i/>
        </w:rPr>
        <w:t>Bill Stephens, City News, August 2013</w:t>
      </w:r>
    </w:p>
    <w:p w:rsidR="00E171FF" w:rsidRPr="00971045" w:rsidRDefault="00E171FF" w:rsidP="00E171FF">
      <w:pPr>
        <w:pStyle w:val="NoSpacing"/>
        <w:jc w:val="right"/>
        <w:rPr>
          <w:rFonts w:asciiTheme="majorHAnsi" w:hAnsiTheme="majorHAnsi"/>
          <w:b/>
          <w:i/>
        </w:rPr>
      </w:pPr>
      <w:r w:rsidRPr="00971045">
        <w:rPr>
          <w:rFonts w:asciiTheme="majorHAnsi" w:hAnsiTheme="majorHAnsi"/>
          <w:b/>
          <w:i/>
        </w:rPr>
        <w:t>More at</w:t>
      </w:r>
      <w:proofErr w:type="gramStart"/>
      <w:r w:rsidRPr="00971045">
        <w:rPr>
          <w:rFonts w:asciiTheme="majorHAnsi" w:hAnsiTheme="majorHAnsi"/>
          <w:b/>
          <w:i/>
        </w:rPr>
        <w:t>:</w:t>
      </w:r>
      <w:r w:rsidRPr="00971045">
        <w:rPr>
          <w:rFonts w:asciiTheme="majorHAnsi" w:hAnsiTheme="majorHAnsi"/>
        </w:rPr>
        <w:t xml:space="preserve">  </w:t>
      </w:r>
      <w:proofErr w:type="gramEnd"/>
      <w:r w:rsidR="009F7535">
        <w:fldChar w:fldCharType="begin"/>
      </w:r>
      <w:r w:rsidR="00924C74">
        <w:instrText>HYPERLINK "http://citynews.com.au/2013/review-shaws-glorious-french-triumph/"</w:instrText>
      </w:r>
      <w:r w:rsidR="009F7535">
        <w:fldChar w:fldCharType="separate"/>
      </w:r>
      <w:r w:rsidRPr="00971045">
        <w:rPr>
          <w:rStyle w:val="Hyperlink"/>
          <w:rFonts w:asciiTheme="majorHAnsi" w:hAnsiTheme="majorHAnsi"/>
          <w:b/>
          <w:i/>
        </w:rPr>
        <w:t>http://citynews.com.au/2013/review-shaws-glorious-french-triumph/</w:t>
      </w:r>
      <w:r w:rsidR="009F7535">
        <w:fldChar w:fldCharType="end"/>
      </w:r>
    </w:p>
    <w:p w:rsidR="00E171FF" w:rsidRPr="00971045" w:rsidRDefault="00E171FF" w:rsidP="00E171FF">
      <w:pPr>
        <w:rPr>
          <w:rFonts w:asciiTheme="majorHAnsi" w:hAnsiTheme="majorHAnsi"/>
          <w:b/>
          <w:u w:val="single"/>
          <w:lang w:val="en-AU"/>
        </w:rPr>
      </w:pPr>
    </w:p>
    <w:p w:rsidR="00E171FF" w:rsidRPr="00BA163C" w:rsidRDefault="00E171FF" w:rsidP="00E171FF">
      <w:pPr>
        <w:pStyle w:val="Heading1"/>
        <w:spacing w:before="0" w:beforeAutospacing="0" w:after="48" w:afterAutospacing="0"/>
        <w:textAlignment w:val="baseline"/>
        <w:rPr>
          <w:rFonts w:asciiTheme="majorHAnsi" w:hAnsiTheme="majorHAnsi"/>
          <w:b w:val="0"/>
          <w:bCs w:val="0"/>
          <w:color w:val="000000"/>
          <w:sz w:val="28"/>
          <w:szCs w:val="55"/>
        </w:rPr>
      </w:pPr>
      <w:r w:rsidRPr="00BA163C">
        <w:rPr>
          <w:rFonts w:asciiTheme="majorHAnsi" w:hAnsiTheme="majorHAnsi"/>
          <w:b w:val="0"/>
          <w:bCs w:val="0"/>
          <w:color w:val="000000"/>
          <w:sz w:val="28"/>
          <w:szCs w:val="55"/>
        </w:rPr>
        <w:t>Dark tale of high life and tragedy a cabaret gem</w:t>
      </w:r>
    </w:p>
    <w:p w:rsidR="00E171FF" w:rsidRPr="00971045" w:rsidRDefault="00E171FF" w:rsidP="00E171FF">
      <w:pPr>
        <w:spacing w:line="255" w:lineRule="atLeast"/>
        <w:textAlignment w:val="baseline"/>
        <w:rPr>
          <w:rFonts w:asciiTheme="majorHAnsi" w:hAnsiTheme="majorHAnsi" w:cs="Arial"/>
          <w:color w:val="666666"/>
          <w:sz w:val="16"/>
          <w:szCs w:val="16"/>
        </w:rPr>
      </w:pPr>
      <w:r w:rsidRPr="00971045">
        <w:rPr>
          <w:rFonts w:asciiTheme="majorHAnsi" w:hAnsiTheme="majorHAnsi" w:cs="Arial"/>
          <w:b/>
          <w:color w:val="000000"/>
          <w:sz w:val="18"/>
          <w:szCs w:val="18"/>
        </w:rPr>
        <w:t>Canberra Times</w:t>
      </w:r>
      <w:r w:rsidRPr="00971045">
        <w:rPr>
          <w:rFonts w:asciiTheme="majorHAnsi" w:hAnsiTheme="majorHAnsi" w:cs="Arial"/>
          <w:color w:val="000000"/>
          <w:sz w:val="18"/>
          <w:szCs w:val="18"/>
        </w:rPr>
        <w:t xml:space="preserve">, Date </w:t>
      </w:r>
      <w:r w:rsidRPr="00971045">
        <w:rPr>
          <w:rFonts w:asciiTheme="majorHAnsi" w:hAnsiTheme="majorHAnsi" w:cs="Arial"/>
          <w:color w:val="666666"/>
          <w:sz w:val="16"/>
          <w:szCs w:val="16"/>
        </w:rPr>
        <w:t>August 31, 2013</w:t>
      </w:r>
    </w:p>
    <w:p w:rsidR="00E171FF" w:rsidRPr="00971045" w:rsidRDefault="00E171FF" w:rsidP="00E171FF">
      <w:pPr>
        <w:pStyle w:val="Heading3"/>
        <w:spacing w:before="0" w:beforeAutospacing="0" w:after="0" w:afterAutospacing="0"/>
        <w:ind w:right="360"/>
        <w:textAlignment w:val="baseline"/>
        <w:rPr>
          <w:rFonts w:asciiTheme="majorHAnsi" w:hAnsiTheme="majorHAnsi" w:cs="Arial"/>
          <w:color w:val="000000"/>
          <w:sz w:val="17"/>
          <w:szCs w:val="17"/>
        </w:rPr>
      </w:pPr>
      <w:r w:rsidRPr="00971045">
        <w:rPr>
          <w:rFonts w:asciiTheme="majorHAnsi" w:hAnsiTheme="majorHAnsi" w:cs="Arial"/>
          <w:color w:val="000000"/>
          <w:sz w:val="17"/>
          <w:szCs w:val="17"/>
        </w:rPr>
        <w:t xml:space="preserve">Reviewer: </w:t>
      </w:r>
      <w:proofErr w:type="spellStart"/>
      <w:r w:rsidRPr="00971045">
        <w:rPr>
          <w:rFonts w:asciiTheme="majorHAnsi" w:hAnsiTheme="majorHAnsi" w:cs="Arial"/>
          <w:color w:val="000000"/>
          <w:sz w:val="17"/>
          <w:szCs w:val="17"/>
        </w:rPr>
        <w:t>Alanna</w:t>
      </w:r>
      <w:proofErr w:type="spellEnd"/>
      <w:r w:rsidRPr="00971045">
        <w:rPr>
          <w:rFonts w:asciiTheme="majorHAnsi" w:hAnsiTheme="majorHAnsi" w:cs="Arial"/>
          <w:color w:val="000000"/>
          <w:sz w:val="17"/>
          <w:szCs w:val="17"/>
        </w:rPr>
        <w:t xml:space="preserve"> </w:t>
      </w:r>
      <w:proofErr w:type="spellStart"/>
      <w:r w:rsidRPr="00971045">
        <w:rPr>
          <w:rFonts w:asciiTheme="majorHAnsi" w:hAnsiTheme="majorHAnsi" w:cs="Arial"/>
          <w:color w:val="000000"/>
          <w:sz w:val="17"/>
          <w:szCs w:val="17"/>
        </w:rPr>
        <w:t>Maclean</w:t>
      </w:r>
      <w:proofErr w:type="spellEnd"/>
    </w:p>
    <w:p w:rsidR="00E171FF" w:rsidRPr="00971045" w:rsidRDefault="00E171FF" w:rsidP="00E171FF">
      <w:pPr>
        <w:spacing w:after="0" w:line="255" w:lineRule="atLeast"/>
        <w:textAlignment w:val="baseline"/>
        <w:rPr>
          <w:rFonts w:asciiTheme="majorHAnsi" w:hAnsiTheme="majorHAnsi" w:cs="Arial"/>
          <w:color w:val="000000"/>
          <w:sz w:val="18"/>
          <w:szCs w:val="18"/>
        </w:rPr>
      </w:pPr>
    </w:p>
    <w:p w:rsidR="00E171FF" w:rsidRPr="00971045" w:rsidRDefault="00E171FF" w:rsidP="00E171FF">
      <w:pPr>
        <w:pStyle w:val="NormalWeb"/>
        <w:spacing w:before="0" w:beforeAutospacing="0" w:after="0" w:afterAutospacing="0" w:line="255" w:lineRule="atLeast"/>
        <w:textAlignment w:val="baseline"/>
        <w:rPr>
          <w:ins w:id="1" w:author="Unknown"/>
          <w:rFonts w:asciiTheme="majorHAnsi" w:hAnsiTheme="majorHAnsi" w:cs="Arial"/>
          <w:color w:val="000000"/>
          <w:sz w:val="22"/>
          <w:szCs w:val="22"/>
        </w:rPr>
      </w:pPr>
      <w:ins w:id="2" w:author="Unknown">
        <w:r w:rsidRPr="00971045">
          <w:rPr>
            <w:rStyle w:val="Strong"/>
            <w:rFonts w:asciiTheme="majorHAnsi" w:hAnsiTheme="majorHAnsi" w:cs="Arial"/>
            <w:color w:val="000000"/>
            <w:sz w:val="23"/>
            <w:szCs w:val="23"/>
            <w:bdr w:val="none" w:sz="0" w:space="0" w:color="auto" w:frame="1"/>
          </w:rPr>
          <w:t>BIJOU: A CABARET OF SECRETS AND SEDUCTION</w:t>
        </w:r>
      </w:ins>
    </w:p>
    <w:p w:rsidR="00E171FF" w:rsidRPr="00971045" w:rsidRDefault="00E171FF" w:rsidP="00E171FF">
      <w:pPr>
        <w:spacing w:line="255" w:lineRule="atLeast"/>
        <w:jc w:val="center"/>
        <w:textAlignment w:val="baseline"/>
        <w:rPr>
          <w:ins w:id="3" w:author="Unknown"/>
          <w:rFonts w:asciiTheme="majorHAnsi" w:hAnsiTheme="majorHAnsi" w:cs="Arial"/>
          <w:color w:val="000000"/>
          <w:sz w:val="18"/>
          <w:szCs w:val="18"/>
        </w:rPr>
      </w:pPr>
      <w:r w:rsidRPr="00971045">
        <w:rPr>
          <w:rFonts w:asciiTheme="majorHAnsi" w:hAnsiTheme="majorHAnsi" w:cs="Arial"/>
          <w:noProof/>
          <w:color w:val="000000"/>
          <w:sz w:val="18"/>
          <w:szCs w:val="18"/>
        </w:rPr>
        <w:drawing>
          <wp:inline distT="0" distB="0" distL="0" distR="0">
            <wp:extent cx="5905500" cy="3324225"/>
            <wp:effectExtent l="0" t="0" r="0" b="9525"/>
            <wp:docPr id="2" name="Picture 2" descr="Performer Chrissie Shaw, who plays an ageing Parisian cabaret performer in &lt;em&gt;Bijou&lt;/em&gt; at the Street 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ormer Chrissie Shaw, who plays an ageing Parisian cabaret performer in &lt;em&gt;Bijou&lt;/em&gt; at the Street Theatre."/>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5905500" cy="3324225"/>
                    </a:xfrm>
                    <a:prstGeom prst="rect">
                      <a:avLst/>
                    </a:prstGeom>
                    <a:noFill/>
                    <a:ln>
                      <a:noFill/>
                    </a:ln>
                  </pic:spPr>
                </pic:pic>
              </a:graphicData>
            </a:graphic>
          </wp:inline>
        </w:drawing>
      </w:r>
    </w:p>
    <w:p w:rsidR="00E171FF" w:rsidRPr="00971045" w:rsidRDefault="00E171FF" w:rsidP="00E171FF">
      <w:pPr>
        <w:pStyle w:val="NormalWeb"/>
        <w:shd w:val="clear" w:color="auto" w:fill="FFFFFF"/>
        <w:spacing w:before="0" w:beforeAutospacing="0" w:after="0" w:afterAutospacing="0" w:line="255" w:lineRule="atLeast"/>
        <w:textAlignment w:val="baseline"/>
        <w:rPr>
          <w:rStyle w:val="Emphasis"/>
          <w:rFonts w:asciiTheme="minorHAnsi" w:eastAsiaTheme="minorHAnsi" w:hAnsiTheme="minorHAnsi" w:cstheme="minorBidi"/>
          <w:sz w:val="22"/>
          <w:szCs w:val="22"/>
        </w:rPr>
      </w:pPr>
      <w:ins w:id="4" w:author="Unknown">
        <w:r w:rsidRPr="00971045">
          <w:rPr>
            <w:rFonts w:asciiTheme="majorHAnsi" w:hAnsiTheme="majorHAnsi" w:cs="Arial"/>
            <w:color w:val="666666"/>
            <w:sz w:val="18"/>
            <w:szCs w:val="18"/>
          </w:rPr>
          <w:t>Performer Chrissie Shaw, who plays an ageing Parisian cabaret performer in</w:t>
        </w:r>
        <w:r w:rsidRPr="00971045">
          <w:rPr>
            <w:rStyle w:val="apple-converted-space"/>
            <w:rFonts w:asciiTheme="majorHAnsi" w:hAnsiTheme="majorHAnsi" w:cs="Arial"/>
            <w:color w:val="666666"/>
            <w:sz w:val="18"/>
            <w:szCs w:val="18"/>
          </w:rPr>
          <w:t> </w:t>
        </w:r>
        <w:r w:rsidRPr="00971045">
          <w:rPr>
            <w:rFonts w:asciiTheme="majorHAnsi" w:hAnsiTheme="majorHAnsi" w:cs="Arial"/>
            <w:i/>
            <w:iCs/>
            <w:color w:val="666666"/>
            <w:sz w:val="18"/>
            <w:szCs w:val="18"/>
          </w:rPr>
          <w:t>Bijou</w:t>
        </w:r>
        <w:r w:rsidRPr="00971045">
          <w:rPr>
            <w:rStyle w:val="apple-converted-space"/>
            <w:rFonts w:asciiTheme="majorHAnsi" w:hAnsiTheme="majorHAnsi" w:cs="Arial"/>
            <w:color w:val="666666"/>
            <w:sz w:val="18"/>
            <w:szCs w:val="18"/>
          </w:rPr>
          <w:t> </w:t>
        </w:r>
        <w:r w:rsidRPr="00971045">
          <w:rPr>
            <w:rFonts w:asciiTheme="majorHAnsi" w:hAnsiTheme="majorHAnsi" w:cs="Arial"/>
            <w:color w:val="666666"/>
            <w:sz w:val="18"/>
            <w:szCs w:val="18"/>
          </w:rPr>
          <w:t>at the Street Theatre.</w:t>
        </w:r>
        <w:r w:rsidRPr="00971045">
          <w:rPr>
            <w:rStyle w:val="apple-converted-space"/>
            <w:rFonts w:asciiTheme="majorHAnsi" w:hAnsiTheme="majorHAnsi" w:cs="Arial"/>
            <w:color w:val="666666"/>
            <w:sz w:val="18"/>
            <w:szCs w:val="18"/>
          </w:rPr>
          <w:t> </w:t>
        </w:r>
        <w:r w:rsidRPr="00971045">
          <w:rPr>
            <w:rStyle w:val="Emphasis"/>
            <w:rFonts w:asciiTheme="majorHAnsi" w:hAnsiTheme="majorHAnsi" w:cs="Arial"/>
            <w:color w:val="666666"/>
            <w:sz w:val="18"/>
            <w:szCs w:val="18"/>
            <w:bdr w:val="none" w:sz="0" w:space="0" w:color="auto" w:frame="1"/>
          </w:rPr>
          <w:t xml:space="preserve">Photo: Jay </w:t>
        </w:r>
        <w:proofErr w:type="spellStart"/>
        <w:r w:rsidRPr="00971045">
          <w:rPr>
            <w:rStyle w:val="Emphasis"/>
            <w:rFonts w:asciiTheme="majorHAnsi" w:hAnsiTheme="majorHAnsi" w:cs="Arial"/>
            <w:color w:val="666666"/>
            <w:sz w:val="18"/>
            <w:szCs w:val="18"/>
            <w:bdr w:val="none" w:sz="0" w:space="0" w:color="auto" w:frame="1"/>
          </w:rPr>
          <w:t>Cronan</w:t>
        </w:r>
      </w:ins>
      <w:proofErr w:type="spellEnd"/>
    </w:p>
    <w:p w:rsidR="00E171FF" w:rsidRPr="00971045" w:rsidRDefault="00E171FF" w:rsidP="00E171FF">
      <w:pPr>
        <w:pStyle w:val="NormalWeb"/>
        <w:shd w:val="clear" w:color="auto" w:fill="FFFFFF"/>
        <w:spacing w:before="0" w:beforeAutospacing="0" w:after="0" w:afterAutospacing="0" w:line="255" w:lineRule="atLeast"/>
        <w:textAlignment w:val="baseline"/>
        <w:rPr>
          <w:ins w:id="5" w:author="Unknown"/>
          <w:rFonts w:asciiTheme="majorHAnsi" w:hAnsiTheme="majorHAnsi" w:cs="Arial"/>
          <w:color w:val="666666"/>
          <w:sz w:val="18"/>
          <w:szCs w:val="18"/>
        </w:rPr>
      </w:pPr>
    </w:p>
    <w:p w:rsidR="00E171FF" w:rsidRPr="00971045" w:rsidRDefault="00E171FF" w:rsidP="00E171FF">
      <w:pPr>
        <w:pStyle w:val="NormalWeb"/>
        <w:spacing w:before="0" w:beforeAutospacing="0" w:after="0" w:afterAutospacing="0" w:line="255" w:lineRule="atLeast"/>
        <w:textAlignment w:val="baseline"/>
        <w:rPr>
          <w:ins w:id="6" w:author="Unknown"/>
          <w:rFonts w:asciiTheme="majorHAnsi" w:hAnsiTheme="majorHAnsi" w:cs="Arial"/>
          <w:sz w:val="22"/>
          <w:szCs w:val="22"/>
        </w:rPr>
      </w:pPr>
      <w:ins w:id="7" w:author="Unknown">
        <w:r w:rsidRPr="00971045">
          <w:rPr>
            <w:rFonts w:asciiTheme="majorHAnsi" w:hAnsiTheme="majorHAnsi" w:cs="Arial"/>
            <w:sz w:val="22"/>
            <w:szCs w:val="22"/>
          </w:rPr>
          <w:t>The Street Theatre's small Street 2 studio space has always been an intense space for cabaret-style shows and</w:t>
        </w:r>
        <w:r w:rsidRPr="00971045">
          <w:rPr>
            <w:rStyle w:val="apple-converted-space"/>
            <w:rFonts w:asciiTheme="majorHAnsi" w:hAnsiTheme="majorHAnsi" w:cs="Arial"/>
            <w:sz w:val="22"/>
            <w:szCs w:val="22"/>
          </w:rPr>
          <w:t> </w:t>
        </w:r>
        <w:r w:rsidRPr="00971045">
          <w:rPr>
            <w:rStyle w:val="Emphasis"/>
            <w:rFonts w:asciiTheme="majorHAnsi" w:hAnsiTheme="majorHAnsi" w:cs="Arial"/>
            <w:sz w:val="23"/>
            <w:szCs w:val="23"/>
            <w:bdr w:val="none" w:sz="0" w:space="0" w:color="auto" w:frame="1"/>
          </w:rPr>
          <w:t>Bijou</w:t>
        </w:r>
        <w:r w:rsidRPr="00971045">
          <w:rPr>
            <w:rStyle w:val="apple-converted-space"/>
            <w:rFonts w:asciiTheme="majorHAnsi" w:hAnsiTheme="majorHAnsi" w:cs="Arial"/>
            <w:i/>
            <w:iCs/>
            <w:sz w:val="23"/>
            <w:szCs w:val="23"/>
            <w:bdr w:val="none" w:sz="0" w:space="0" w:color="auto" w:frame="1"/>
          </w:rPr>
          <w:t> </w:t>
        </w:r>
        <w:r w:rsidRPr="00971045">
          <w:rPr>
            <w:rFonts w:asciiTheme="majorHAnsi" w:hAnsiTheme="majorHAnsi" w:cs="Arial"/>
            <w:sz w:val="22"/>
            <w:szCs w:val="22"/>
          </w:rPr>
          <w:t xml:space="preserve">continues that tradition. Chrissie Shaw has developed a sinister and sensual piece from a 1932 postcard of a woman identified only as Bijou in a Paris bar. Out of this, Shaw, along with director Susan </w:t>
        </w:r>
        <w:proofErr w:type="spellStart"/>
        <w:r w:rsidRPr="00971045">
          <w:rPr>
            <w:rFonts w:asciiTheme="majorHAnsi" w:hAnsiTheme="majorHAnsi" w:cs="Arial"/>
            <w:sz w:val="22"/>
            <w:szCs w:val="22"/>
          </w:rPr>
          <w:t>Pilbeam</w:t>
        </w:r>
        <w:proofErr w:type="spellEnd"/>
        <w:r w:rsidRPr="00971045">
          <w:rPr>
            <w:rFonts w:asciiTheme="majorHAnsi" w:hAnsiTheme="majorHAnsi" w:cs="Arial"/>
            <w:sz w:val="22"/>
            <w:szCs w:val="22"/>
          </w:rPr>
          <w:t>, choreographer Liz Lea and pianist and musical adviser Alan Hicks, has devised an emotional history for this still glamorous but somewhat ravaged image.</w:t>
        </w:r>
      </w:ins>
    </w:p>
    <w:p w:rsidR="00E171FF" w:rsidRPr="00971045" w:rsidRDefault="00E171FF" w:rsidP="00E171FF">
      <w:pPr>
        <w:pStyle w:val="NormalWeb"/>
        <w:spacing w:before="0" w:beforeAutospacing="0" w:after="192" w:afterAutospacing="0" w:line="255" w:lineRule="atLeast"/>
        <w:textAlignment w:val="baseline"/>
        <w:rPr>
          <w:ins w:id="8" w:author="Unknown"/>
          <w:rFonts w:asciiTheme="majorHAnsi" w:hAnsiTheme="majorHAnsi" w:cs="Arial"/>
          <w:sz w:val="22"/>
          <w:szCs w:val="22"/>
        </w:rPr>
      </w:pPr>
      <w:ins w:id="9" w:author="Unknown">
        <w:r w:rsidRPr="00971045">
          <w:rPr>
            <w:rFonts w:asciiTheme="majorHAnsi" w:hAnsiTheme="majorHAnsi" w:cs="Arial"/>
            <w:sz w:val="22"/>
            <w:szCs w:val="22"/>
          </w:rPr>
          <w:t>Shaw glowers among furs and pearls in the first half as she sketches in a story set against the events of Parisian history and accompanied by appropriate songs and music. She makes it pretty clear from the outset that she's not keen on Poulenc, but Satie, Johann Strauss and Kurt Weill seem to pass muster. She moves among the audience's tables reading palms and rattling the tin to take up a collection for the entertainment.</w:t>
        </w:r>
      </w:ins>
    </w:p>
    <w:p w:rsidR="00E171FF" w:rsidRPr="00971045" w:rsidRDefault="00E171FF" w:rsidP="00E171FF">
      <w:pPr>
        <w:pStyle w:val="NormalWeb"/>
        <w:spacing w:before="0" w:beforeAutospacing="0" w:after="192" w:afterAutospacing="0" w:line="255" w:lineRule="atLeast"/>
        <w:textAlignment w:val="baseline"/>
        <w:rPr>
          <w:ins w:id="10" w:author="Unknown"/>
          <w:rFonts w:asciiTheme="majorHAnsi" w:hAnsiTheme="majorHAnsi" w:cs="Arial"/>
          <w:sz w:val="22"/>
          <w:szCs w:val="22"/>
        </w:rPr>
      </w:pPr>
      <w:ins w:id="11" w:author="Unknown">
        <w:r w:rsidRPr="00971045">
          <w:rPr>
            <w:rFonts w:asciiTheme="majorHAnsi" w:hAnsiTheme="majorHAnsi" w:cs="Arial"/>
            <w:sz w:val="22"/>
            <w:szCs w:val="22"/>
          </w:rPr>
          <w:t>Soon, however, the atmosphere turns more sinister as she starts to reveal her life story: the men, the running of a brothel, her forays into an artistic life, and the terrible sexual exploitation of a child that starts it all. The story seems to stretch from the Franco-Prussian War and the Paris Commune through World War I and the 1920s to the growing threats of the early '30s. There's abuse, an illegitimate child, a marriage to German nobility, a life lived in and out of nightclubs and a succession of lovers. As old age threatens, the pearls and the furs vanish and there is a chilling disintegration.</w:t>
        </w:r>
      </w:ins>
    </w:p>
    <w:p w:rsidR="00E171FF" w:rsidRPr="00971045" w:rsidRDefault="00E171FF" w:rsidP="00E171FF">
      <w:pPr>
        <w:pStyle w:val="NormalWeb"/>
        <w:spacing w:before="0" w:beforeAutospacing="0" w:after="192" w:afterAutospacing="0" w:line="255" w:lineRule="atLeast"/>
        <w:textAlignment w:val="baseline"/>
        <w:rPr>
          <w:ins w:id="12" w:author="Unknown"/>
          <w:rFonts w:asciiTheme="majorHAnsi" w:hAnsiTheme="majorHAnsi" w:cs="Arial"/>
          <w:sz w:val="22"/>
          <w:szCs w:val="22"/>
        </w:rPr>
      </w:pPr>
      <w:ins w:id="13" w:author="Unknown">
        <w:r w:rsidRPr="00971045">
          <w:rPr>
            <w:rFonts w:asciiTheme="majorHAnsi" w:hAnsiTheme="majorHAnsi" w:cs="Arial"/>
            <w:sz w:val="22"/>
            <w:szCs w:val="22"/>
          </w:rPr>
          <w:t>Shaw maps this with aplomb, switching from song to speech and surrounding the audience with images of Bijou's life. The vulnerability of a woman in times and places where control over one's life is not easy comes across strongly in an encounter with those who have nowhere to go but the streets and, devastatingly, when a child is betrayed by one whom she should be able to trust.</w:t>
        </w:r>
      </w:ins>
    </w:p>
    <w:p w:rsidR="00E171FF" w:rsidRPr="00971045" w:rsidRDefault="00E171FF" w:rsidP="00E171FF">
      <w:pPr>
        <w:pStyle w:val="NormalWeb"/>
        <w:spacing w:before="0" w:beforeAutospacing="0" w:after="192" w:afterAutospacing="0" w:line="255" w:lineRule="atLeast"/>
        <w:textAlignment w:val="baseline"/>
        <w:rPr>
          <w:ins w:id="14" w:author="Unknown"/>
          <w:rFonts w:asciiTheme="majorHAnsi" w:hAnsiTheme="majorHAnsi" w:cs="Arial"/>
          <w:sz w:val="22"/>
          <w:szCs w:val="22"/>
        </w:rPr>
      </w:pPr>
      <w:proofErr w:type="gramStart"/>
      <w:ins w:id="15" w:author="Unknown">
        <w:r w:rsidRPr="00971045">
          <w:rPr>
            <w:rFonts w:asciiTheme="majorHAnsi" w:hAnsiTheme="majorHAnsi" w:cs="Arial"/>
            <w:sz w:val="22"/>
            <w:szCs w:val="22"/>
          </w:rPr>
          <w:t>Shaw is backed by Hicks' unobtrusive piano and occasional singing</w:t>
        </w:r>
        <w:proofErr w:type="gramEnd"/>
        <w:r w:rsidRPr="00971045">
          <w:rPr>
            <w:rFonts w:asciiTheme="majorHAnsi" w:hAnsiTheme="majorHAnsi" w:cs="Arial"/>
            <w:sz w:val="22"/>
            <w:szCs w:val="22"/>
          </w:rPr>
          <w:t xml:space="preserve">. There's a depth to the musical choices that supports the times and places of the narrative. The gently appropriate design work of </w:t>
        </w:r>
        <w:proofErr w:type="spellStart"/>
        <w:r w:rsidRPr="00971045">
          <w:rPr>
            <w:rFonts w:asciiTheme="majorHAnsi" w:hAnsiTheme="majorHAnsi" w:cs="Arial"/>
            <w:sz w:val="22"/>
            <w:szCs w:val="22"/>
          </w:rPr>
          <w:t>Imogen</w:t>
        </w:r>
        <w:proofErr w:type="spellEnd"/>
        <w:r w:rsidRPr="00971045">
          <w:rPr>
            <w:rFonts w:asciiTheme="majorHAnsi" w:hAnsiTheme="majorHAnsi" w:cs="Arial"/>
            <w:sz w:val="22"/>
            <w:szCs w:val="22"/>
          </w:rPr>
          <w:t xml:space="preserve"> Keen, Gillian Schwab's moody lighting and Victoria Worley's equally moody costumes go well with this.</w:t>
        </w:r>
      </w:ins>
    </w:p>
    <w:p w:rsidR="00E171FF" w:rsidRPr="00971045" w:rsidRDefault="00E171FF" w:rsidP="00E171FF">
      <w:pPr>
        <w:pStyle w:val="NormalWeb"/>
        <w:spacing w:before="0" w:beforeAutospacing="0" w:after="192" w:afterAutospacing="0" w:line="255" w:lineRule="atLeast"/>
        <w:textAlignment w:val="baseline"/>
        <w:rPr>
          <w:rFonts w:asciiTheme="majorHAnsi" w:hAnsiTheme="majorHAnsi" w:cs="Arial"/>
          <w:sz w:val="22"/>
          <w:szCs w:val="22"/>
        </w:rPr>
      </w:pPr>
      <w:ins w:id="16" w:author="Unknown">
        <w:r w:rsidRPr="00971045">
          <w:rPr>
            <w:rFonts w:asciiTheme="majorHAnsi" w:hAnsiTheme="majorHAnsi" w:cs="Arial"/>
            <w:sz w:val="22"/>
            <w:szCs w:val="22"/>
          </w:rPr>
          <w:t>It's a complex show with some timing that needs a little tightening, but time in front of appreciative audiences should provide that.</w:t>
        </w:r>
      </w:ins>
    </w:p>
    <w:p w:rsidR="00E171FF" w:rsidRPr="00971045" w:rsidRDefault="00E171FF" w:rsidP="00E171FF">
      <w:pPr>
        <w:pStyle w:val="NormalWeb"/>
        <w:spacing w:before="0" w:beforeAutospacing="0" w:after="192" w:afterAutospacing="0" w:line="255" w:lineRule="atLeast"/>
        <w:jc w:val="right"/>
        <w:textAlignment w:val="baseline"/>
        <w:rPr>
          <w:rFonts w:asciiTheme="majorHAnsi" w:hAnsiTheme="majorHAnsi" w:cs="Arial"/>
          <w:b/>
          <w:sz w:val="22"/>
          <w:szCs w:val="22"/>
        </w:rPr>
      </w:pPr>
      <w:proofErr w:type="spellStart"/>
      <w:r w:rsidRPr="00971045">
        <w:rPr>
          <w:rFonts w:asciiTheme="majorHAnsi" w:hAnsiTheme="majorHAnsi" w:cs="Arial"/>
          <w:b/>
          <w:sz w:val="22"/>
          <w:szCs w:val="22"/>
        </w:rPr>
        <w:t>Alanna</w:t>
      </w:r>
      <w:proofErr w:type="spellEnd"/>
      <w:r w:rsidRPr="00971045">
        <w:rPr>
          <w:rFonts w:asciiTheme="majorHAnsi" w:hAnsiTheme="majorHAnsi" w:cs="Arial"/>
          <w:b/>
          <w:sz w:val="22"/>
          <w:szCs w:val="22"/>
        </w:rPr>
        <w:t xml:space="preserve"> </w:t>
      </w:r>
      <w:proofErr w:type="spellStart"/>
      <w:r w:rsidRPr="00971045">
        <w:rPr>
          <w:rFonts w:asciiTheme="majorHAnsi" w:hAnsiTheme="majorHAnsi" w:cs="Arial"/>
          <w:b/>
          <w:sz w:val="22"/>
          <w:szCs w:val="22"/>
        </w:rPr>
        <w:t>McClean</w:t>
      </w:r>
      <w:proofErr w:type="spellEnd"/>
      <w:r w:rsidRPr="00971045">
        <w:rPr>
          <w:rFonts w:asciiTheme="majorHAnsi" w:hAnsiTheme="majorHAnsi" w:cs="Arial"/>
          <w:b/>
          <w:sz w:val="22"/>
          <w:szCs w:val="22"/>
        </w:rPr>
        <w:t>, The Canberra Times, August 2013</w:t>
      </w:r>
    </w:p>
    <w:p w:rsidR="00E171FF" w:rsidRPr="00971045" w:rsidRDefault="00E171FF" w:rsidP="00E171FF">
      <w:pPr>
        <w:pStyle w:val="NormalWeb"/>
        <w:spacing w:before="0" w:beforeAutospacing="0" w:after="192" w:afterAutospacing="0" w:line="255" w:lineRule="atLeast"/>
        <w:jc w:val="right"/>
        <w:textAlignment w:val="baseline"/>
        <w:rPr>
          <w:rFonts w:asciiTheme="majorHAnsi" w:hAnsiTheme="majorHAnsi" w:cs="Arial"/>
          <w:b/>
          <w:i/>
          <w:color w:val="000000"/>
          <w:sz w:val="18"/>
          <w:szCs w:val="18"/>
          <w:bdr w:val="none" w:sz="0" w:space="0" w:color="auto" w:frame="1"/>
        </w:rPr>
      </w:pPr>
      <w:r w:rsidRPr="00971045">
        <w:rPr>
          <w:rFonts w:asciiTheme="majorHAnsi" w:hAnsiTheme="majorHAnsi" w:cs="Arial"/>
          <w:b/>
          <w:i/>
          <w:sz w:val="22"/>
          <w:szCs w:val="22"/>
        </w:rPr>
        <w:t xml:space="preserve">More at: </w:t>
      </w:r>
      <w:hyperlink r:id="rId13" w:history="1">
        <w:r w:rsidRPr="00971045">
          <w:rPr>
            <w:rStyle w:val="Hyperlink"/>
            <w:rFonts w:asciiTheme="majorHAnsi" w:hAnsiTheme="majorHAnsi" w:cs="Arial"/>
            <w:b/>
            <w:i/>
            <w:sz w:val="18"/>
            <w:szCs w:val="18"/>
            <w:bdr w:val="none" w:sz="0" w:space="0" w:color="auto" w:frame="1"/>
          </w:rPr>
          <w:t>http://www.canberratimes.com.au/entertainment/dark-tale-of-high-life-and-tragedy-a-cabaret-gem-20130830-2swil.html</w:t>
        </w:r>
      </w:hyperlink>
    </w:p>
    <w:p w:rsidR="00373A8A" w:rsidRDefault="009F7535" w:rsidP="00373A8A">
      <w:pPr>
        <w:widowControl w:val="0"/>
        <w:autoSpaceDE w:val="0"/>
        <w:autoSpaceDN w:val="0"/>
        <w:adjustRightInd w:val="0"/>
        <w:spacing w:after="0"/>
        <w:rPr>
          <w:rFonts w:ascii="Arial" w:hAnsi="Arial" w:cs="Times New Roman"/>
        </w:rPr>
      </w:pPr>
      <w:hyperlink r:id="rId14" w:history="1">
        <w:r w:rsidR="00373A8A" w:rsidRPr="00583B0E">
          <w:rPr>
            <w:rStyle w:val="Hyperlink"/>
          </w:rPr>
          <w:t>http://www.weekendnotes.com/</w:t>
        </w:r>
      </w:hyperlink>
    </w:p>
    <w:p w:rsidR="00373A8A" w:rsidRDefault="00373A8A" w:rsidP="00373A8A">
      <w:pPr>
        <w:widowControl w:val="0"/>
        <w:autoSpaceDE w:val="0"/>
        <w:autoSpaceDN w:val="0"/>
        <w:adjustRightInd w:val="0"/>
        <w:spacing w:after="0"/>
        <w:rPr>
          <w:rFonts w:ascii="Arial" w:hAnsi="Arial" w:cs="Arial"/>
          <w:color w:val="262626"/>
          <w:sz w:val="32"/>
          <w:szCs w:val="32"/>
        </w:rPr>
      </w:pPr>
    </w:p>
    <w:p w:rsidR="00373A8A" w:rsidRPr="00AF3F24" w:rsidRDefault="00373A8A" w:rsidP="00373A8A">
      <w:pPr>
        <w:widowControl w:val="0"/>
        <w:autoSpaceDE w:val="0"/>
        <w:autoSpaceDN w:val="0"/>
        <w:adjustRightInd w:val="0"/>
        <w:spacing w:after="0"/>
        <w:rPr>
          <w:rFonts w:ascii="Arial" w:hAnsi="Arial" w:cs="Arial"/>
          <w:b/>
          <w:bCs/>
          <w:color w:val="262626"/>
          <w:sz w:val="32"/>
          <w:szCs w:val="52"/>
        </w:rPr>
      </w:pPr>
      <w:r w:rsidRPr="00AF3F24">
        <w:rPr>
          <w:rFonts w:ascii="Arial" w:hAnsi="Arial" w:cs="Arial"/>
          <w:b/>
          <w:bCs/>
          <w:color w:val="262626"/>
          <w:sz w:val="32"/>
          <w:szCs w:val="52"/>
        </w:rPr>
        <w:t>Bijou: A Cabaret of Secrets and Seduction</w:t>
      </w:r>
    </w:p>
    <w:p w:rsidR="00373A8A" w:rsidRDefault="00373A8A" w:rsidP="00373A8A">
      <w:pPr>
        <w:widowControl w:val="0"/>
        <w:autoSpaceDE w:val="0"/>
        <w:autoSpaceDN w:val="0"/>
        <w:adjustRightInd w:val="0"/>
        <w:spacing w:after="0"/>
        <w:rPr>
          <w:rFonts w:ascii="Arial" w:hAnsi="Arial" w:cs="Arial"/>
          <w:b/>
          <w:bCs/>
          <w:color w:val="262626"/>
          <w:szCs w:val="32"/>
        </w:rPr>
      </w:pPr>
    </w:p>
    <w:p w:rsidR="00373A8A" w:rsidRPr="00AF3F24" w:rsidRDefault="00373A8A" w:rsidP="00373A8A">
      <w:pPr>
        <w:widowControl w:val="0"/>
        <w:autoSpaceDE w:val="0"/>
        <w:autoSpaceDN w:val="0"/>
        <w:adjustRightInd w:val="0"/>
        <w:spacing w:after="0"/>
        <w:rPr>
          <w:rFonts w:ascii="Arial" w:hAnsi="Arial" w:cs="Arial"/>
          <w:color w:val="262626"/>
          <w:szCs w:val="32"/>
        </w:rPr>
      </w:pPr>
      <w:r w:rsidRPr="00AF3F24">
        <w:rPr>
          <w:rFonts w:ascii="Arial" w:hAnsi="Arial" w:cs="Arial"/>
          <w:b/>
          <w:bCs/>
          <w:color w:val="262626"/>
          <w:szCs w:val="32"/>
        </w:rPr>
        <w:t>A cabaret of unexpected agelessness</w:t>
      </w:r>
    </w:p>
    <w:p w:rsidR="00373A8A" w:rsidRPr="00AF3F24" w:rsidRDefault="00373A8A" w:rsidP="00373A8A">
      <w:pPr>
        <w:widowControl w:val="0"/>
        <w:autoSpaceDE w:val="0"/>
        <w:autoSpaceDN w:val="0"/>
        <w:adjustRightInd w:val="0"/>
        <w:spacing w:after="0"/>
        <w:rPr>
          <w:rFonts w:ascii="Arial" w:hAnsi="Arial" w:cs="Arial"/>
          <w:color w:val="262626"/>
          <w:szCs w:val="32"/>
        </w:rPr>
      </w:pPr>
      <w:r w:rsidRPr="00AF3F24">
        <w:rPr>
          <w:rFonts w:ascii="Arial" w:hAnsi="Arial" w:cs="Arial"/>
          <w:color w:val="262626"/>
          <w:szCs w:val="32"/>
        </w:rPr>
        <w:t xml:space="preserve">Bijou tells the story of an enigmatic lady discovered in a single photograph, a life captured in the face of an old lady. </w:t>
      </w:r>
    </w:p>
    <w:p w:rsidR="00373A8A" w:rsidRDefault="00373A8A" w:rsidP="00373A8A">
      <w:pPr>
        <w:widowControl w:val="0"/>
        <w:autoSpaceDE w:val="0"/>
        <w:autoSpaceDN w:val="0"/>
        <w:adjustRightInd w:val="0"/>
        <w:spacing w:after="0"/>
        <w:rPr>
          <w:rFonts w:ascii="Arial" w:hAnsi="Arial" w:cs="Arial"/>
          <w:color w:val="262626"/>
          <w:sz w:val="32"/>
          <w:szCs w:val="32"/>
        </w:rPr>
      </w:pPr>
    </w:p>
    <w:p w:rsidR="00373A8A" w:rsidRDefault="00373A8A" w:rsidP="00373A8A">
      <w:pPr>
        <w:widowControl w:val="0"/>
        <w:autoSpaceDE w:val="0"/>
        <w:autoSpaceDN w:val="0"/>
        <w:adjustRightInd w:val="0"/>
        <w:spacing w:after="0"/>
        <w:rPr>
          <w:rFonts w:ascii="Arial" w:hAnsi="Arial" w:cs="Arial"/>
          <w:color w:val="262626"/>
          <w:szCs w:val="32"/>
        </w:rPr>
      </w:pPr>
      <w:proofErr w:type="gramStart"/>
      <w:r w:rsidRPr="00AF3F24">
        <w:rPr>
          <w:rFonts w:ascii="Arial" w:hAnsi="Arial" w:cs="Arial"/>
          <w:color w:val="262626"/>
          <w:szCs w:val="32"/>
        </w:rPr>
        <w:t xml:space="preserve">Performer and writer Chrissie Swan was inspired by this photograph, by famed Hungarian photographer </w:t>
      </w:r>
      <w:proofErr w:type="spellStart"/>
      <w:r w:rsidRPr="00AF3F24">
        <w:rPr>
          <w:rFonts w:ascii="Arial" w:hAnsi="Arial" w:cs="Arial"/>
          <w:color w:val="262626"/>
          <w:szCs w:val="32"/>
        </w:rPr>
        <w:t>Brassai</w:t>
      </w:r>
      <w:proofErr w:type="spellEnd"/>
      <w:r w:rsidRPr="00AF3F24">
        <w:rPr>
          <w:rFonts w:ascii="Arial" w:hAnsi="Arial" w:cs="Arial"/>
          <w:color w:val="262626"/>
          <w:szCs w:val="32"/>
        </w:rPr>
        <w:t>,</w:t>
      </w:r>
      <w:proofErr w:type="gramEnd"/>
      <w:r w:rsidRPr="00AF3F24">
        <w:rPr>
          <w:rFonts w:ascii="Arial" w:hAnsi="Arial" w:cs="Arial"/>
          <w:color w:val="262626"/>
          <w:szCs w:val="32"/>
        </w:rPr>
        <w:t xml:space="preserve"> to delve into the life and history of the mysterious Madame Bijou. We do not know how much is true, but we believe the stories of her loves and pains. </w:t>
      </w:r>
    </w:p>
    <w:p w:rsidR="00373A8A" w:rsidRPr="00AF3F24" w:rsidRDefault="00373A8A" w:rsidP="00373A8A">
      <w:pPr>
        <w:widowControl w:val="0"/>
        <w:autoSpaceDE w:val="0"/>
        <w:autoSpaceDN w:val="0"/>
        <w:adjustRightInd w:val="0"/>
        <w:spacing w:after="0"/>
        <w:rPr>
          <w:rFonts w:ascii="Arial" w:hAnsi="Arial" w:cs="Arial"/>
          <w:color w:val="262626"/>
          <w:szCs w:val="32"/>
        </w:rPr>
      </w:pPr>
    </w:p>
    <w:p w:rsidR="00373A8A" w:rsidRDefault="00373A8A" w:rsidP="00373A8A">
      <w:pPr>
        <w:widowControl w:val="0"/>
        <w:autoSpaceDE w:val="0"/>
        <w:autoSpaceDN w:val="0"/>
        <w:adjustRightInd w:val="0"/>
        <w:spacing w:after="0"/>
        <w:rPr>
          <w:rFonts w:ascii="Arial" w:hAnsi="Arial" w:cs="Arial"/>
          <w:color w:val="262626"/>
          <w:szCs w:val="32"/>
        </w:rPr>
      </w:pPr>
      <w:r w:rsidRPr="00AF3F24">
        <w:rPr>
          <w:rFonts w:ascii="Arial" w:hAnsi="Arial" w:cs="Arial"/>
          <w:color w:val="262626"/>
          <w:szCs w:val="32"/>
        </w:rPr>
        <w:t xml:space="preserve">The show is, in essence, the reminiscing of an old woman who wants to remember the days of dancing and beauty. At times she seems completely lost in the memories, believing that she is still the woman who danced for rich men, and was showered with jewels and attention. </w:t>
      </w:r>
    </w:p>
    <w:p w:rsidR="00373A8A" w:rsidRPr="00AF3F24" w:rsidRDefault="00373A8A" w:rsidP="00373A8A">
      <w:pPr>
        <w:widowControl w:val="0"/>
        <w:autoSpaceDE w:val="0"/>
        <w:autoSpaceDN w:val="0"/>
        <w:adjustRightInd w:val="0"/>
        <w:spacing w:after="0"/>
        <w:rPr>
          <w:rFonts w:ascii="Arial" w:hAnsi="Arial" w:cs="Arial"/>
          <w:color w:val="262626"/>
          <w:szCs w:val="32"/>
        </w:rPr>
      </w:pPr>
    </w:p>
    <w:p w:rsidR="00373A8A" w:rsidRPr="00AF3F24" w:rsidRDefault="00373A8A" w:rsidP="00373A8A">
      <w:pPr>
        <w:widowControl w:val="0"/>
        <w:autoSpaceDE w:val="0"/>
        <w:autoSpaceDN w:val="0"/>
        <w:adjustRightInd w:val="0"/>
        <w:spacing w:after="0"/>
        <w:rPr>
          <w:rFonts w:ascii="Arial" w:hAnsi="Arial" w:cs="Arial"/>
          <w:color w:val="262626"/>
          <w:szCs w:val="32"/>
        </w:rPr>
      </w:pPr>
      <w:r w:rsidRPr="00AF3F24">
        <w:rPr>
          <w:rFonts w:ascii="Arial" w:hAnsi="Arial" w:cs="Arial"/>
          <w:color w:val="262626"/>
          <w:szCs w:val="32"/>
        </w:rPr>
        <w:t xml:space="preserve">Bijou is a reflection on the nature of growing old. The glory of the past and the reality of today </w:t>
      </w:r>
      <w:proofErr w:type="gramStart"/>
      <w:r w:rsidRPr="00AF3F24">
        <w:rPr>
          <w:rFonts w:ascii="Arial" w:hAnsi="Arial" w:cs="Arial"/>
          <w:color w:val="262626"/>
          <w:szCs w:val="32"/>
        </w:rPr>
        <w:t>is</w:t>
      </w:r>
      <w:proofErr w:type="gramEnd"/>
      <w:r w:rsidRPr="00AF3F24">
        <w:rPr>
          <w:rFonts w:ascii="Arial" w:hAnsi="Arial" w:cs="Arial"/>
          <w:color w:val="262626"/>
          <w:szCs w:val="32"/>
        </w:rPr>
        <w:t xml:space="preserve"> always at odds. The old woman wears her jewels as ever-present memories of who she was. She still dresses like a dancer, or perhaps a French prostitute. Yet the decadence has worn into decay. </w:t>
      </w:r>
    </w:p>
    <w:p w:rsidR="00373A8A" w:rsidRPr="00AF3F24" w:rsidRDefault="00373A8A" w:rsidP="00373A8A">
      <w:pPr>
        <w:widowControl w:val="0"/>
        <w:autoSpaceDE w:val="0"/>
        <w:autoSpaceDN w:val="0"/>
        <w:adjustRightInd w:val="0"/>
        <w:spacing w:after="0"/>
        <w:rPr>
          <w:rFonts w:ascii="Arial" w:hAnsi="Arial" w:cs="Arial"/>
          <w:color w:val="262626"/>
          <w:szCs w:val="32"/>
        </w:rPr>
      </w:pPr>
    </w:p>
    <w:p w:rsidR="00373A8A" w:rsidRPr="00AF3F24" w:rsidRDefault="00373A8A" w:rsidP="00373A8A">
      <w:pPr>
        <w:widowControl w:val="0"/>
        <w:autoSpaceDE w:val="0"/>
        <w:autoSpaceDN w:val="0"/>
        <w:adjustRightInd w:val="0"/>
        <w:spacing w:after="0"/>
        <w:rPr>
          <w:rFonts w:ascii="Arial" w:hAnsi="Arial" w:cs="Arial"/>
          <w:color w:val="262626"/>
          <w:szCs w:val="32"/>
        </w:rPr>
      </w:pPr>
      <w:r w:rsidRPr="00AF3F24">
        <w:rPr>
          <w:rFonts w:ascii="Arial" w:hAnsi="Arial" w:cs="Arial"/>
          <w:color w:val="262626"/>
          <w:szCs w:val="32"/>
        </w:rPr>
        <w:t xml:space="preserve">The structure of the show reveals her descent into dementia. It wanders back and forth through time as she forgets. We slowly discover her full story, but questions remain. It is fun to piece together the puzzle over a glass of wine, sitting at our table on the stage after the show. The space is set up with a few tables at the front, with normal theatre seating behind. I highly recommend getting there early so you can nab the table seats, to be most immersed in the 1920s cabaret experience. </w:t>
      </w:r>
    </w:p>
    <w:p w:rsidR="00373A8A" w:rsidRDefault="00373A8A" w:rsidP="00373A8A">
      <w:pPr>
        <w:widowControl w:val="0"/>
        <w:autoSpaceDE w:val="0"/>
        <w:autoSpaceDN w:val="0"/>
        <w:adjustRightInd w:val="0"/>
        <w:spacing w:after="0"/>
        <w:rPr>
          <w:rFonts w:ascii="Arial" w:hAnsi="Arial" w:cs="Arial"/>
          <w:color w:val="262626"/>
          <w:sz w:val="32"/>
          <w:szCs w:val="32"/>
        </w:rPr>
      </w:pPr>
    </w:p>
    <w:p w:rsidR="00373A8A" w:rsidRPr="00AF3F24" w:rsidRDefault="00373A8A" w:rsidP="00373A8A">
      <w:pPr>
        <w:widowControl w:val="0"/>
        <w:autoSpaceDE w:val="0"/>
        <w:autoSpaceDN w:val="0"/>
        <w:adjustRightInd w:val="0"/>
        <w:spacing w:after="0"/>
        <w:rPr>
          <w:rFonts w:ascii="Arial" w:hAnsi="Arial" w:cs="Arial"/>
          <w:color w:val="262626"/>
          <w:szCs w:val="32"/>
        </w:rPr>
      </w:pPr>
      <w:r w:rsidRPr="00AF3F24">
        <w:rPr>
          <w:rFonts w:ascii="Arial" w:hAnsi="Arial" w:cs="Arial"/>
          <w:color w:val="262626"/>
          <w:szCs w:val="32"/>
        </w:rPr>
        <w:t xml:space="preserve">The relationship between the two people on stage is endearing. Bijou (Shaw) is the focus, but pianist Alan Hicks is a vital support. He </w:t>
      </w:r>
      <w:proofErr w:type="spellStart"/>
      <w:r w:rsidRPr="00AF3F24">
        <w:rPr>
          <w:rFonts w:ascii="Arial" w:hAnsi="Arial" w:cs="Arial"/>
          <w:color w:val="262626"/>
          <w:szCs w:val="32"/>
        </w:rPr>
        <w:t>humours</w:t>
      </w:r>
      <w:proofErr w:type="spellEnd"/>
      <w:r w:rsidRPr="00AF3F24">
        <w:rPr>
          <w:rFonts w:ascii="Arial" w:hAnsi="Arial" w:cs="Arial"/>
          <w:color w:val="262626"/>
          <w:szCs w:val="32"/>
        </w:rPr>
        <w:t xml:space="preserve"> her, like a parent with a child. He plays her </w:t>
      </w:r>
      <w:proofErr w:type="spellStart"/>
      <w:r w:rsidRPr="00AF3F24">
        <w:rPr>
          <w:rFonts w:ascii="Arial" w:hAnsi="Arial" w:cs="Arial"/>
          <w:color w:val="262626"/>
          <w:szCs w:val="32"/>
        </w:rPr>
        <w:t>favourite</w:t>
      </w:r>
      <w:proofErr w:type="spellEnd"/>
      <w:r w:rsidRPr="00AF3F24">
        <w:rPr>
          <w:rFonts w:ascii="Arial" w:hAnsi="Arial" w:cs="Arial"/>
          <w:color w:val="262626"/>
          <w:szCs w:val="32"/>
        </w:rPr>
        <w:t xml:space="preserve"> songs, and sometimes sings with her. We get the impression he's heard all these stories and songs many times before, but he cares for her, so he is kind. </w:t>
      </w:r>
      <w:proofErr w:type="gramStart"/>
      <w:r w:rsidRPr="00AF3F24">
        <w:rPr>
          <w:rFonts w:ascii="Arial" w:hAnsi="Arial" w:cs="Arial"/>
          <w:color w:val="262626"/>
          <w:szCs w:val="32"/>
        </w:rPr>
        <w:t>Hicks brings</w:t>
      </w:r>
      <w:proofErr w:type="gramEnd"/>
      <w:r w:rsidRPr="00AF3F24">
        <w:rPr>
          <w:rFonts w:ascii="Arial" w:hAnsi="Arial" w:cs="Arial"/>
          <w:color w:val="262626"/>
          <w:szCs w:val="32"/>
        </w:rPr>
        <w:t xml:space="preserve"> a delightfully dour </w:t>
      </w:r>
      <w:proofErr w:type="spellStart"/>
      <w:r w:rsidRPr="00AF3F24">
        <w:rPr>
          <w:rFonts w:ascii="Arial" w:hAnsi="Arial" w:cs="Arial"/>
          <w:color w:val="262626"/>
          <w:szCs w:val="32"/>
        </w:rPr>
        <w:t>humour</w:t>
      </w:r>
      <w:proofErr w:type="spellEnd"/>
      <w:r w:rsidRPr="00AF3F24">
        <w:rPr>
          <w:rFonts w:ascii="Arial" w:hAnsi="Arial" w:cs="Arial"/>
          <w:color w:val="262626"/>
          <w:szCs w:val="32"/>
        </w:rPr>
        <w:t xml:space="preserve"> to the character of the pianist.</w:t>
      </w:r>
    </w:p>
    <w:p w:rsidR="00373A8A" w:rsidRPr="00AF3F24" w:rsidRDefault="00373A8A" w:rsidP="00373A8A">
      <w:pPr>
        <w:widowControl w:val="0"/>
        <w:autoSpaceDE w:val="0"/>
        <w:autoSpaceDN w:val="0"/>
        <w:adjustRightInd w:val="0"/>
        <w:spacing w:after="0"/>
        <w:rPr>
          <w:rFonts w:ascii="Arial" w:hAnsi="Arial" w:cs="Arial"/>
          <w:color w:val="262626"/>
          <w:szCs w:val="32"/>
        </w:rPr>
      </w:pPr>
    </w:p>
    <w:p w:rsidR="00373A8A" w:rsidRPr="00AF3F24" w:rsidRDefault="00373A8A" w:rsidP="00373A8A">
      <w:pPr>
        <w:widowControl w:val="0"/>
        <w:autoSpaceDE w:val="0"/>
        <w:autoSpaceDN w:val="0"/>
        <w:adjustRightInd w:val="0"/>
        <w:spacing w:after="0"/>
        <w:rPr>
          <w:rFonts w:ascii="Arial" w:hAnsi="Arial" w:cs="Arial"/>
          <w:color w:val="262626"/>
          <w:szCs w:val="32"/>
        </w:rPr>
      </w:pPr>
      <w:r w:rsidRPr="00AF3F24">
        <w:rPr>
          <w:rFonts w:ascii="Arial" w:hAnsi="Arial" w:cs="Arial"/>
          <w:color w:val="262626"/>
          <w:szCs w:val="32"/>
        </w:rPr>
        <w:t xml:space="preserve">The thing I most enjoyed about this show was Bijou's her sexuality. I am used to cabaret, used to its style, the coquettishness, the teasing. But when these same moves are enacted by </w:t>
      </w:r>
      <w:proofErr w:type="gramStart"/>
      <w:r w:rsidRPr="00AF3F24">
        <w:rPr>
          <w:rFonts w:ascii="Arial" w:hAnsi="Arial" w:cs="Arial"/>
          <w:color w:val="262626"/>
          <w:szCs w:val="32"/>
        </w:rPr>
        <w:t>a woman decades</w:t>
      </w:r>
      <w:proofErr w:type="gramEnd"/>
      <w:r w:rsidRPr="00AF3F24">
        <w:rPr>
          <w:rFonts w:ascii="Arial" w:hAnsi="Arial" w:cs="Arial"/>
          <w:color w:val="262626"/>
          <w:szCs w:val="32"/>
        </w:rPr>
        <w:t xml:space="preserve"> older than any other cabaret performer I've seen, it shocks you into questioning. We wonder things like, what is her experience, as an old woman enacting a typically young woman's role? Why is it amusing now, when if she </w:t>
      </w:r>
      <w:proofErr w:type="gramStart"/>
      <w:r w:rsidRPr="00AF3F24">
        <w:rPr>
          <w:rFonts w:ascii="Arial" w:hAnsi="Arial" w:cs="Arial"/>
          <w:color w:val="262626"/>
          <w:szCs w:val="32"/>
        </w:rPr>
        <w:t>was</w:t>
      </w:r>
      <w:proofErr w:type="gramEnd"/>
      <w:r w:rsidRPr="00AF3F24">
        <w:rPr>
          <w:rFonts w:ascii="Arial" w:hAnsi="Arial" w:cs="Arial"/>
          <w:color w:val="262626"/>
          <w:szCs w:val="32"/>
        </w:rPr>
        <w:t xml:space="preserve"> 40 years younger, it would be arousing? </w:t>
      </w:r>
    </w:p>
    <w:p w:rsidR="00373A8A" w:rsidRPr="00AF3F24" w:rsidRDefault="00373A8A" w:rsidP="00373A8A">
      <w:pPr>
        <w:widowControl w:val="0"/>
        <w:autoSpaceDE w:val="0"/>
        <w:autoSpaceDN w:val="0"/>
        <w:adjustRightInd w:val="0"/>
        <w:spacing w:after="0"/>
        <w:rPr>
          <w:rFonts w:ascii="Arial" w:hAnsi="Arial" w:cs="Arial"/>
          <w:color w:val="262626"/>
          <w:szCs w:val="32"/>
        </w:rPr>
      </w:pPr>
    </w:p>
    <w:p w:rsidR="00373A8A" w:rsidRPr="00AF3F24" w:rsidRDefault="00373A8A" w:rsidP="00373A8A">
      <w:pPr>
        <w:widowControl w:val="0"/>
        <w:autoSpaceDE w:val="0"/>
        <w:autoSpaceDN w:val="0"/>
        <w:adjustRightInd w:val="0"/>
        <w:spacing w:after="0"/>
        <w:rPr>
          <w:rFonts w:ascii="Arial" w:hAnsi="Arial" w:cs="Arial"/>
          <w:color w:val="262626"/>
          <w:szCs w:val="32"/>
        </w:rPr>
      </w:pPr>
      <w:r w:rsidRPr="00AF3F24">
        <w:rPr>
          <w:rFonts w:ascii="Arial" w:hAnsi="Arial" w:cs="Arial"/>
          <w:color w:val="262626"/>
          <w:szCs w:val="32"/>
        </w:rPr>
        <w:t xml:space="preserve">I wonder these things during the French and German songs, as I get lost in the languages. I can follow the story, but I can't enjoy the jokes in the songs; I wouldn't even know there were jokes, except for the few audience members chuckling. The majority is in English though, so we </w:t>
      </w:r>
      <w:proofErr w:type="spellStart"/>
      <w:r w:rsidRPr="00AF3F24">
        <w:rPr>
          <w:rFonts w:ascii="Arial" w:hAnsi="Arial" w:cs="Arial"/>
          <w:color w:val="262626"/>
          <w:szCs w:val="32"/>
        </w:rPr>
        <w:t>monoglots</w:t>
      </w:r>
      <w:proofErr w:type="spellEnd"/>
      <w:r w:rsidRPr="00AF3F24">
        <w:rPr>
          <w:rFonts w:ascii="Arial" w:hAnsi="Arial" w:cs="Arial"/>
          <w:color w:val="262626"/>
          <w:szCs w:val="32"/>
        </w:rPr>
        <w:t xml:space="preserve"> can follow along. </w:t>
      </w:r>
    </w:p>
    <w:p w:rsidR="00373A8A" w:rsidRPr="00AF3F24" w:rsidRDefault="00373A8A" w:rsidP="00373A8A">
      <w:pPr>
        <w:widowControl w:val="0"/>
        <w:autoSpaceDE w:val="0"/>
        <w:autoSpaceDN w:val="0"/>
        <w:adjustRightInd w:val="0"/>
        <w:spacing w:after="0"/>
        <w:rPr>
          <w:rFonts w:ascii="Arial" w:hAnsi="Arial" w:cs="Arial"/>
          <w:color w:val="262626"/>
          <w:szCs w:val="32"/>
        </w:rPr>
      </w:pPr>
    </w:p>
    <w:p w:rsidR="00373A8A" w:rsidRDefault="00373A8A" w:rsidP="00373A8A">
      <w:pPr>
        <w:widowControl w:val="0"/>
        <w:autoSpaceDE w:val="0"/>
        <w:autoSpaceDN w:val="0"/>
        <w:adjustRightInd w:val="0"/>
        <w:spacing w:after="0"/>
        <w:rPr>
          <w:rFonts w:ascii="Arial" w:hAnsi="Arial" w:cs="Arial"/>
          <w:color w:val="262626"/>
          <w:szCs w:val="32"/>
        </w:rPr>
      </w:pPr>
      <w:r w:rsidRPr="00AF3F24">
        <w:rPr>
          <w:rFonts w:ascii="Arial" w:hAnsi="Arial" w:cs="Arial"/>
          <w:color w:val="262626"/>
          <w:szCs w:val="32"/>
        </w:rPr>
        <w:t xml:space="preserve">Chrissie Shaw is a delightful performer. I so enjoyed this experience – the journey of Bijou's story, and all the </w:t>
      </w:r>
      <w:proofErr w:type="spellStart"/>
      <w:r w:rsidRPr="00AF3F24">
        <w:rPr>
          <w:rFonts w:ascii="Arial" w:hAnsi="Arial" w:cs="Arial"/>
          <w:color w:val="262626"/>
          <w:szCs w:val="32"/>
        </w:rPr>
        <w:t>humour</w:t>
      </w:r>
      <w:proofErr w:type="spellEnd"/>
      <w:r w:rsidRPr="00AF3F24">
        <w:rPr>
          <w:rFonts w:ascii="Arial" w:hAnsi="Arial" w:cs="Arial"/>
          <w:color w:val="262626"/>
          <w:szCs w:val="32"/>
        </w:rPr>
        <w:t xml:space="preserve"> and interest Shaw brings to the character and shares through her story and performance. </w:t>
      </w:r>
    </w:p>
    <w:p w:rsidR="00373A8A" w:rsidRDefault="00373A8A" w:rsidP="00373A8A">
      <w:pPr>
        <w:widowControl w:val="0"/>
        <w:autoSpaceDE w:val="0"/>
        <w:autoSpaceDN w:val="0"/>
        <w:adjustRightInd w:val="0"/>
        <w:spacing w:after="0"/>
        <w:rPr>
          <w:rFonts w:ascii="Arial" w:hAnsi="Arial" w:cs="Arial"/>
          <w:color w:val="262626"/>
          <w:szCs w:val="32"/>
        </w:rPr>
      </w:pPr>
    </w:p>
    <w:p w:rsidR="00373A8A" w:rsidRPr="00AF3F24" w:rsidRDefault="00373A8A" w:rsidP="00373A8A">
      <w:pPr>
        <w:widowControl w:val="0"/>
        <w:autoSpaceDE w:val="0"/>
        <w:autoSpaceDN w:val="0"/>
        <w:adjustRightInd w:val="0"/>
        <w:spacing w:after="0"/>
        <w:rPr>
          <w:rFonts w:ascii="Arial" w:hAnsi="Arial" w:cs="Arial"/>
          <w:color w:val="262626"/>
          <w:szCs w:val="32"/>
        </w:rPr>
      </w:pPr>
      <w:r>
        <w:rPr>
          <w:rFonts w:ascii="Arial" w:hAnsi="Arial" w:cs="Arial"/>
          <w:color w:val="262626"/>
          <w:szCs w:val="32"/>
        </w:rPr>
        <w:t xml:space="preserve">J M </w:t>
      </w:r>
      <w:proofErr w:type="gramStart"/>
      <w:r>
        <w:rPr>
          <w:rFonts w:ascii="Arial" w:hAnsi="Arial" w:cs="Arial"/>
          <w:color w:val="262626"/>
          <w:szCs w:val="32"/>
        </w:rPr>
        <w:t>Bowen  Weekend</w:t>
      </w:r>
      <w:proofErr w:type="gramEnd"/>
      <w:r>
        <w:rPr>
          <w:rFonts w:ascii="Arial" w:hAnsi="Arial" w:cs="Arial"/>
          <w:color w:val="262626"/>
          <w:szCs w:val="32"/>
        </w:rPr>
        <w:t xml:space="preserve"> Notes </w:t>
      </w:r>
    </w:p>
    <w:p w:rsidR="00373A8A" w:rsidRPr="00AF3F24" w:rsidRDefault="00373A8A" w:rsidP="00373A8A">
      <w:pPr>
        <w:widowControl w:val="0"/>
        <w:autoSpaceDE w:val="0"/>
        <w:autoSpaceDN w:val="0"/>
        <w:adjustRightInd w:val="0"/>
        <w:spacing w:after="0"/>
        <w:rPr>
          <w:rFonts w:ascii="Arial" w:hAnsi="Arial" w:cs="Arial"/>
          <w:color w:val="262626"/>
          <w:szCs w:val="32"/>
        </w:rPr>
      </w:pPr>
    </w:p>
    <w:p w:rsidR="00D0612B" w:rsidRDefault="00D0612B">
      <w:pPr>
        <w:rPr>
          <w:rFonts w:asciiTheme="majorHAnsi" w:hAnsiTheme="majorHAnsi"/>
          <w:b/>
          <w:lang w:val="en-AU"/>
        </w:rPr>
      </w:pPr>
    </w:p>
    <w:p w:rsidR="00E171FF" w:rsidRDefault="00D0612B" w:rsidP="00D0612B">
      <w:pPr>
        <w:pStyle w:val="ListParagraph"/>
        <w:jc w:val="both"/>
        <w:rPr>
          <w:rFonts w:ascii="Champagne &amp; Limousines" w:hAnsi="Champagne &amp; Limousines"/>
          <w:b/>
          <w:color w:val="00B050"/>
          <w:sz w:val="28"/>
          <w:szCs w:val="28"/>
          <w:u w:val="single"/>
          <w:lang w:val="en-AU"/>
        </w:rPr>
      </w:pPr>
      <w:r>
        <w:rPr>
          <w:rFonts w:ascii="Champagne &amp; Limousines" w:hAnsi="Champagne &amp; Limousines"/>
          <w:b/>
          <w:color w:val="00B050"/>
          <w:sz w:val="28"/>
          <w:szCs w:val="28"/>
          <w:u w:val="single"/>
          <w:lang w:val="en-AU"/>
        </w:rPr>
        <w:t>TARGET AUDIENCE DEMOGRAPHICS AND MARKETING SUGGESTIONS</w:t>
      </w:r>
    </w:p>
    <w:tbl>
      <w:tblPr>
        <w:tblStyle w:val="TableGrid"/>
        <w:tblW w:w="0" w:type="auto"/>
        <w:tblLook w:val="04A0"/>
      </w:tblPr>
      <w:tblGrid>
        <w:gridCol w:w="2178"/>
        <w:gridCol w:w="4500"/>
        <w:gridCol w:w="2898"/>
      </w:tblGrid>
      <w:tr w:rsidR="0032384C">
        <w:tc>
          <w:tcPr>
            <w:tcW w:w="2178" w:type="dxa"/>
            <w:shd w:val="clear" w:color="auto" w:fill="92D050"/>
          </w:tcPr>
          <w:p w:rsidR="0032384C" w:rsidRPr="00792718" w:rsidRDefault="0032384C" w:rsidP="00792718">
            <w:pPr>
              <w:pStyle w:val="NoSpacing"/>
              <w:jc w:val="center"/>
              <w:rPr>
                <w:rFonts w:asciiTheme="majorHAnsi" w:hAnsiTheme="majorHAnsi"/>
                <w:b/>
                <w:lang w:val="en-AU"/>
              </w:rPr>
            </w:pPr>
            <w:r w:rsidRPr="00792718">
              <w:rPr>
                <w:rFonts w:asciiTheme="majorHAnsi" w:hAnsiTheme="majorHAnsi"/>
                <w:b/>
                <w:lang w:val="en-AU"/>
              </w:rPr>
              <w:t>Audience Type</w:t>
            </w:r>
          </w:p>
        </w:tc>
        <w:tc>
          <w:tcPr>
            <w:tcW w:w="4500" w:type="dxa"/>
            <w:shd w:val="clear" w:color="auto" w:fill="92D050"/>
          </w:tcPr>
          <w:p w:rsidR="0032384C" w:rsidRPr="00792718" w:rsidRDefault="00792718" w:rsidP="00792718">
            <w:pPr>
              <w:pStyle w:val="NoSpacing"/>
              <w:jc w:val="center"/>
              <w:rPr>
                <w:rFonts w:asciiTheme="majorHAnsi" w:hAnsiTheme="majorHAnsi"/>
                <w:b/>
                <w:lang w:val="en-AU"/>
              </w:rPr>
            </w:pPr>
            <w:r w:rsidRPr="00792718">
              <w:rPr>
                <w:rFonts w:asciiTheme="majorHAnsi" w:hAnsiTheme="majorHAnsi"/>
                <w:b/>
                <w:lang w:val="en-AU"/>
              </w:rPr>
              <w:t>Appeal</w:t>
            </w:r>
          </w:p>
        </w:tc>
        <w:tc>
          <w:tcPr>
            <w:tcW w:w="2898" w:type="dxa"/>
            <w:shd w:val="clear" w:color="auto" w:fill="92D050"/>
          </w:tcPr>
          <w:p w:rsidR="0032384C" w:rsidRPr="00792718" w:rsidRDefault="00792718" w:rsidP="00792718">
            <w:pPr>
              <w:pStyle w:val="NoSpacing"/>
              <w:jc w:val="center"/>
              <w:rPr>
                <w:rFonts w:asciiTheme="majorHAnsi" w:hAnsiTheme="majorHAnsi"/>
                <w:b/>
                <w:lang w:val="en-AU"/>
              </w:rPr>
            </w:pPr>
            <w:r w:rsidRPr="00792718">
              <w:rPr>
                <w:rFonts w:asciiTheme="majorHAnsi" w:hAnsiTheme="majorHAnsi"/>
                <w:b/>
                <w:lang w:val="en-AU"/>
              </w:rPr>
              <w:t>Promotional suggestions</w:t>
            </w:r>
          </w:p>
        </w:tc>
      </w:tr>
      <w:tr w:rsidR="0032384C">
        <w:tc>
          <w:tcPr>
            <w:tcW w:w="2178" w:type="dxa"/>
          </w:tcPr>
          <w:p w:rsidR="0032384C" w:rsidRPr="008757E0" w:rsidRDefault="00792718" w:rsidP="00D0612B">
            <w:pPr>
              <w:pStyle w:val="NoSpacing"/>
              <w:rPr>
                <w:sz w:val="22"/>
                <w:szCs w:val="22"/>
                <w:lang w:val="en-AU"/>
              </w:rPr>
            </w:pPr>
            <w:r w:rsidRPr="008757E0">
              <w:rPr>
                <w:sz w:val="22"/>
                <w:szCs w:val="22"/>
                <w:lang w:val="en-AU"/>
              </w:rPr>
              <w:t>FOR THE COGNOSCENTI</w:t>
            </w:r>
          </w:p>
        </w:tc>
        <w:tc>
          <w:tcPr>
            <w:tcW w:w="4500" w:type="dxa"/>
          </w:tcPr>
          <w:p w:rsidR="00792718" w:rsidRPr="008757E0" w:rsidRDefault="00792718" w:rsidP="00792718">
            <w:pPr>
              <w:rPr>
                <w:lang w:val="en-AU"/>
              </w:rPr>
            </w:pPr>
            <w:r w:rsidRPr="008757E0">
              <w:rPr>
                <w:lang w:val="en-AU"/>
              </w:rPr>
              <w:t>Those familiar with French culture and history, literature, music etc</w:t>
            </w:r>
          </w:p>
          <w:p w:rsidR="00792718" w:rsidRPr="008757E0" w:rsidRDefault="00792718" w:rsidP="00792718">
            <w:pPr>
              <w:rPr>
                <w:lang w:val="en-AU"/>
              </w:rPr>
            </w:pPr>
            <w:r w:rsidRPr="008757E0">
              <w:rPr>
                <w:lang w:val="en-AU"/>
              </w:rPr>
              <w:t>The show transports us to an era framed by war – showing how it affects citizens as well as the military.</w:t>
            </w:r>
          </w:p>
          <w:p w:rsidR="00792718" w:rsidRPr="008757E0" w:rsidRDefault="00792718" w:rsidP="00792718">
            <w:pPr>
              <w:rPr>
                <w:lang w:val="en-AU"/>
              </w:rPr>
            </w:pPr>
            <w:r w:rsidRPr="008757E0">
              <w:rPr>
                <w:lang w:val="en-AU"/>
              </w:rPr>
              <w:t xml:space="preserve">There are some hilarious incongruities, as Bijou, driven by hubris and survival instinct, does what she needs to get by: </w:t>
            </w:r>
            <w:proofErr w:type="spellStart"/>
            <w:r w:rsidRPr="008757E0">
              <w:rPr>
                <w:lang w:val="en-AU"/>
              </w:rPr>
              <w:t>eg</w:t>
            </w:r>
            <w:proofErr w:type="spellEnd"/>
            <w:r w:rsidRPr="008757E0">
              <w:rPr>
                <w:lang w:val="en-AU"/>
              </w:rPr>
              <w:t xml:space="preserve"> she dances an ‘exotic’ Egyptian shawl dance a la Isadora Duncan, while the pianist as ‘Claude’ plays Claire de Lune. There are several references to dance styles of the era: </w:t>
            </w:r>
            <w:proofErr w:type="gramStart"/>
            <w:r w:rsidRPr="008757E0">
              <w:rPr>
                <w:lang w:val="en-AU"/>
              </w:rPr>
              <w:t xml:space="preserve">a </w:t>
            </w:r>
            <w:proofErr w:type="spellStart"/>
            <w:r w:rsidRPr="008757E0">
              <w:rPr>
                <w:lang w:val="en-AU"/>
              </w:rPr>
              <w:t>Loie</w:t>
            </w:r>
            <w:proofErr w:type="spellEnd"/>
            <w:r w:rsidRPr="008757E0">
              <w:rPr>
                <w:lang w:val="en-AU"/>
              </w:rPr>
              <w:t xml:space="preserve"> Fuller style interpretive dance</w:t>
            </w:r>
            <w:proofErr w:type="gramEnd"/>
            <w:r w:rsidRPr="008757E0">
              <w:rPr>
                <w:lang w:val="en-AU"/>
              </w:rPr>
              <w:t xml:space="preserve"> with silk veil, accompanying a clumsy Symbolist poem written by a young hopeful poet, her lover. A variety dance of the 1880s to a song by Erik Satie.</w:t>
            </w:r>
          </w:p>
          <w:p w:rsidR="00792718" w:rsidRPr="008757E0" w:rsidRDefault="00792718" w:rsidP="00792718">
            <w:pPr>
              <w:rPr>
                <w:lang w:val="en-AU"/>
              </w:rPr>
            </w:pPr>
            <w:r w:rsidRPr="008757E0">
              <w:rPr>
                <w:lang w:val="en-AU"/>
              </w:rPr>
              <w:t>There are some delightful references to the literature and to important cultural figures of the time, but the piece does not rely on the audience making these connections, as the story is compelling on its own, and the music is extremely engaging.</w:t>
            </w:r>
          </w:p>
          <w:p w:rsidR="00792718" w:rsidRPr="008757E0" w:rsidRDefault="00792718" w:rsidP="00792718">
            <w:pPr>
              <w:rPr>
                <w:lang w:val="en-AU"/>
              </w:rPr>
            </w:pPr>
            <w:r w:rsidRPr="008757E0">
              <w:rPr>
                <w:lang w:val="en-AU"/>
              </w:rPr>
              <w:t xml:space="preserve">The music ranges from ‘serious, classical’ music of the era, used as incidental music, as bar music – to popular songs of the time, </w:t>
            </w:r>
            <w:proofErr w:type="spellStart"/>
            <w:r w:rsidRPr="008757E0">
              <w:rPr>
                <w:lang w:val="en-AU"/>
              </w:rPr>
              <w:t>musette</w:t>
            </w:r>
            <w:proofErr w:type="spellEnd"/>
            <w:r w:rsidRPr="008757E0">
              <w:rPr>
                <w:lang w:val="en-AU"/>
              </w:rPr>
              <w:t xml:space="preserve"> waltzes, some iconic and loved songs of the era, which will be recognised, but now placed in a context which gives them an extra dimension, a new and fresh perspective.</w:t>
            </w:r>
          </w:p>
          <w:p w:rsidR="0032384C" w:rsidRPr="008757E0" w:rsidRDefault="0032384C" w:rsidP="00D0612B">
            <w:pPr>
              <w:pStyle w:val="NoSpacing"/>
              <w:rPr>
                <w:sz w:val="22"/>
                <w:szCs w:val="22"/>
                <w:lang w:val="en-AU"/>
              </w:rPr>
            </w:pPr>
          </w:p>
        </w:tc>
        <w:tc>
          <w:tcPr>
            <w:tcW w:w="2898" w:type="dxa"/>
          </w:tcPr>
          <w:p w:rsidR="008757E0" w:rsidRDefault="008757E0" w:rsidP="008757E0">
            <w:pPr>
              <w:pStyle w:val="NoSpacing"/>
              <w:numPr>
                <w:ilvl w:val="0"/>
                <w:numId w:val="4"/>
              </w:numPr>
              <w:rPr>
                <w:sz w:val="22"/>
                <w:szCs w:val="22"/>
                <w:lang w:val="en-AU"/>
              </w:rPr>
            </w:pPr>
            <w:r>
              <w:rPr>
                <w:sz w:val="22"/>
                <w:szCs w:val="22"/>
                <w:lang w:val="en-AU"/>
              </w:rPr>
              <w:t xml:space="preserve">Target local language classes (Alliance </w:t>
            </w:r>
            <w:proofErr w:type="spellStart"/>
            <w:r>
              <w:rPr>
                <w:sz w:val="22"/>
                <w:szCs w:val="22"/>
                <w:lang w:val="en-AU"/>
              </w:rPr>
              <w:t>Francaise</w:t>
            </w:r>
            <w:proofErr w:type="spellEnd"/>
            <w:r>
              <w:rPr>
                <w:sz w:val="22"/>
                <w:szCs w:val="22"/>
                <w:lang w:val="en-AU"/>
              </w:rPr>
              <w:t xml:space="preserve"> have been very supportive in the past)</w:t>
            </w:r>
          </w:p>
          <w:p w:rsidR="008757E0" w:rsidRDefault="009F7535" w:rsidP="008757E0">
            <w:pPr>
              <w:pStyle w:val="NoSpacing"/>
              <w:numPr>
                <w:ilvl w:val="0"/>
                <w:numId w:val="4"/>
              </w:numPr>
              <w:rPr>
                <w:sz w:val="22"/>
                <w:szCs w:val="22"/>
                <w:lang w:val="en-AU"/>
              </w:rPr>
            </w:pPr>
            <w:hyperlink r:id="rId15" w:history="1">
              <w:r w:rsidR="008757E0" w:rsidRPr="008757E0">
                <w:rPr>
                  <w:rStyle w:val="Hyperlink"/>
                  <w:sz w:val="22"/>
                  <w:szCs w:val="22"/>
                  <w:lang w:val="en-AU"/>
                </w:rPr>
                <w:t>Meetup.com</w:t>
              </w:r>
            </w:hyperlink>
            <w:r w:rsidR="008757E0" w:rsidRPr="008757E0">
              <w:rPr>
                <w:sz w:val="22"/>
                <w:szCs w:val="22"/>
                <w:lang w:val="en-AU"/>
              </w:rPr>
              <w:t xml:space="preserve"> may list scheduled get togethers for language groups</w:t>
            </w:r>
            <w:r w:rsidR="008757E0">
              <w:rPr>
                <w:sz w:val="22"/>
                <w:szCs w:val="22"/>
                <w:lang w:val="en-AU"/>
              </w:rPr>
              <w:t xml:space="preserve"> in your area</w:t>
            </w:r>
            <w:r w:rsidR="008757E0" w:rsidRPr="008757E0">
              <w:rPr>
                <w:sz w:val="22"/>
                <w:szCs w:val="22"/>
                <w:lang w:val="en-AU"/>
              </w:rPr>
              <w:t>.</w:t>
            </w:r>
          </w:p>
          <w:p w:rsidR="008757E0" w:rsidRDefault="008757E0" w:rsidP="008757E0">
            <w:pPr>
              <w:pStyle w:val="NoSpacing"/>
              <w:numPr>
                <w:ilvl w:val="0"/>
                <w:numId w:val="4"/>
              </w:numPr>
              <w:rPr>
                <w:sz w:val="22"/>
                <w:szCs w:val="22"/>
                <w:lang w:val="en-AU"/>
              </w:rPr>
            </w:pPr>
            <w:r>
              <w:rPr>
                <w:sz w:val="22"/>
                <w:szCs w:val="22"/>
                <w:lang w:val="en-AU"/>
              </w:rPr>
              <w:t>The Historical Society may be looking to host a meet and greet to attract new members? Bijou could be pitched to them as a fun night out.</w:t>
            </w:r>
          </w:p>
          <w:p w:rsidR="008757E0" w:rsidRPr="008757E0" w:rsidRDefault="008757E0" w:rsidP="008757E0">
            <w:pPr>
              <w:pStyle w:val="NoSpacing"/>
              <w:numPr>
                <w:ilvl w:val="0"/>
                <w:numId w:val="4"/>
              </w:numPr>
              <w:rPr>
                <w:sz w:val="22"/>
                <w:szCs w:val="22"/>
                <w:lang w:val="en-AU"/>
              </w:rPr>
            </w:pPr>
            <w:r>
              <w:rPr>
                <w:sz w:val="22"/>
                <w:szCs w:val="22"/>
                <w:lang w:val="en-AU"/>
              </w:rPr>
              <w:t xml:space="preserve"> </w:t>
            </w:r>
          </w:p>
          <w:p w:rsidR="008757E0" w:rsidRDefault="008757E0" w:rsidP="008757E0">
            <w:pPr>
              <w:pStyle w:val="NoSpacing"/>
              <w:rPr>
                <w:sz w:val="22"/>
                <w:szCs w:val="22"/>
                <w:lang w:val="en-AU"/>
              </w:rPr>
            </w:pPr>
          </w:p>
          <w:p w:rsidR="008757E0" w:rsidRDefault="008757E0" w:rsidP="008757E0">
            <w:pPr>
              <w:pStyle w:val="NoSpacing"/>
              <w:rPr>
                <w:sz w:val="22"/>
                <w:szCs w:val="22"/>
                <w:lang w:val="en-AU"/>
              </w:rPr>
            </w:pPr>
          </w:p>
          <w:p w:rsidR="008757E0" w:rsidRDefault="008757E0" w:rsidP="008757E0">
            <w:pPr>
              <w:pStyle w:val="NoSpacing"/>
              <w:rPr>
                <w:sz w:val="22"/>
                <w:szCs w:val="22"/>
                <w:lang w:val="en-AU"/>
              </w:rPr>
            </w:pPr>
          </w:p>
          <w:p w:rsidR="0032384C" w:rsidRPr="008757E0" w:rsidRDefault="0032384C" w:rsidP="008757E0">
            <w:pPr>
              <w:pStyle w:val="NoSpacing"/>
              <w:rPr>
                <w:sz w:val="22"/>
                <w:szCs w:val="22"/>
                <w:lang w:val="en-AU"/>
              </w:rPr>
            </w:pPr>
          </w:p>
        </w:tc>
      </w:tr>
      <w:tr w:rsidR="0032384C">
        <w:tc>
          <w:tcPr>
            <w:tcW w:w="2178" w:type="dxa"/>
          </w:tcPr>
          <w:p w:rsidR="0032384C" w:rsidRPr="008757E0" w:rsidRDefault="00792718" w:rsidP="00D0612B">
            <w:pPr>
              <w:pStyle w:val="NoSpacing"/>
              <w:rPr>
                <w:sz w:val="22"/>
                <w:szCs w:val="22"/>
                <w:lang w:val="en-AU"/>
              </w:rPr>
            </w:pPr>
            <w:r w:rsidRPr="008757E0">
              <w:rPr>
                <w:sz w:val="22"/>
                <w:szCs w:val="22"/>
                <w:lang w:val="en-AU"/>
              </w:rPr>
              <w:t>FOR MUSIC LOVERS</w:t>
            </w:r>
          </w:p>
        </w:tc>
        <w:tc>
          <w:tcPr>
            <w:tcW w:w="4500" w:type="dxa"/>
          </w:tcPr>
          <w:p w:rsidR="00792718" w:rsidRPr="008757E0" w:rsidRDefault="00792718" w:rsidP="00792718">
            <w:pPr>
              <w:rPr>
                <w:lang w:val="en-AU"/>
              </w:rPr>
            </w:pPr>
            <w:r w:rsidRPr="008757E0">
              <w:rPr>
                <w:lang w:val="en-AU"/>
              </w:rPr>
              <w:t>We get Poulenc, Saint-Saens, Debussy, Erik Satie, Jean Lenoir, Friedrich Hollander, Kurt Weill, Emil Jacques-</w:t>
            </w:r>
            <w:proofErr w:type="spellStart"/>
            <w:r w:rsidRPr="008757E0">
              <w:rPr>
                <w:lang w:val="en-AU"/>
              </w:rPr>
              <w:t>Dalcroze</w:t>
            </w:r>
            <w:proofErr w:type="spellEnd"/>
            <w:r w:rsidRPr="008757E0">
              <w:rPr>
                <w:lang w:val="en-AU"/>
              </w:rPr>
              <w:t>…a wide variety of musical styles, either as piano music, or as songs and dances.</w:t>
            </w:r>
          </w:p>
          <w:p w:rsidR="00792718" w:rsidRPr="008757E0" w:rsidRDefault="00792718" w:rsidP="00792718">
            <w:pPr>
              <w:rPr>
                <w:lang w:val="en-AU"/>
              </w:rPr>
            </w:pPr>
          </w:p>
          <w:p w:rsidR="00792718" w:rsidRPr="008757E0" w:rsidRDefault="00792718" w:rsidP="00792718">
            <w:pPr>
              <w:rPr>
                <w:lang w:val="en-AU"/>
              </w:rPr>
            </w:pPr>
            <w:r w:rsidRPr="008757E0">
              <w:rPr>
                <w:lang w:val="en-AU"/>
              </w:rPr>
              <w:t>Alan Hicks has had a significant musical career and an opportunity to see him play live is a coup for music fans.</w:t>
            </w:r>
          </w:p>
          <w:p w:rsidR="00792718" w:rsidRPr="008757E0" w:rsidRDefault="00792718" w:rsidP="00792718">
            <w:pPr>
              <w:rPr>
                <w:lang w:val="en-AU"/>
              </w:rPr>
            </w:pPr>
          </w:p>
          <w:p w:rsidR="00792718" w:rsidRPr="008757E0" w:rsidRDefault="00792718" w:rsidP="00792718">
            <w:pPr>
              <w:rPr>
                <w:lang w:val="en-AU"/>
              </w:rPr>
            </w:pPr>
            <w:r w:rsidRPr="008757E0">
              <w:rPr>
                <w:lang w:val="en-AU"/>
              </w:rPr>
              <w:t xml:space="preserve">The pianist is coerced to ‘become’ several of the men in Bijou’s life – her lover the wannabe Symbolist poet; Claude Debussy playing at her salon; as she rockets through the ages, backwards in time, so </w:t>
            </w:r>
            <w:proofErr w:type="gramStart"/>
            <w:r w:rsidRPr="008757E0">
              <w:rPr>
                <w:lang w:val="en-AU"/>
              </w:rPr>
              <w:t>that  near</w:t>
            </w:r>
            <w:proofErr w:type="gramEnd"/>
            <w:r w:rsidRPr="008757E0">
              <w:rPr>
                <w:lang w:val="en-AU"/>
              </w:rPr>
              <w:t xml:space="preserve"> the end, the pianist almost becomes a carer, wrapping her in her cloak, fetching her hat and gently guiding her back to her seat . He is the sounding board, the mood-changer, </w:t>
            </w:r>
            <w:proofErr w:type="gramStart"/>
            <w:r w:rsidRPr="008757E0">
              <w:rPr>
                <w:lang w:val="en-AU"/>
              </w:rPr>
              <w:t>her</w:t>
            </w:r>
            <w:proofErr w:type="gramEnd"/>
            <w:r w:rsidRPr="008757E0">
              <w:rPr>
                <w:lang w:val="en-AU"/>
              </w:rPr>
              <w:t xml:space="preserve"> rock. Even though she ridicules him at the beginning for playing esoteric classical music, it’s clear that she relies on him, and colludes with him to encourage the audience to fill the tip jar. </w:t>
            </w:r>
          </w:p>
          <w:p w:rsidR="00792718" w:rsidRPr="008757E0" w:rsidRDefault="00792718" w:rsidP="00792718">
            <w:pPr>
              <w:pStyle w:val="NoSpacing"/>
              <w:rPr>
                <w:sz w:val="22"/>
                <w:szCs w:val="22"/>
                <w:lang w:val="en-AU"/>
              </w:rPr>
            </w:pPr>
          </w:p>
        </w:tc>
        <w:tc>
          <w:tcPr>
            <w:tcW w:w="2898" w:type="dxa"/>
          </w:tcPr>
          <w:p w:rsidR="0032384C" w:rsidRDefault="008757E0" w:rsidP="008757E0">
            <w:pPr>
              <w:pStyle w:val="NoSpacing"/>
              <w:numPr>
                <w:ilvl w:val="0"/>
                <w:numId w:val="4"/>
              </w:numPr>
              <w:rPr>
                <w:sz w:val="22"/>
                <w:szCs w:val="22"/>
                <w:lang w:val="en-AU"/>
              </w:rPr>
            </w:pPr>
            <w:r>
              <w:rPr>
                <w:sz w:val="22"/>
                <w:szCs w:val="22"/>
                <w:lang w:val="en-AU"/>
              </w:rPr>
              <w:t xml:space="preserve">Your local conservatorium of music may be willing to distribute show information in their upcoming newsletter. </w:t>
            </w:r>
          </w:p>
          <w:p w:rsidR="008757E0" w:rsidRDefault="008757E0" w:rsidP="00732350">
            <w:pPr>
              <w:pStyle w:val="NoSpacing"/>
              <w:numPr>
                <w:ilvl w:val="0"/>
                <w:numId w:val="4"/>
              </w:numPr>
              <w:rPr>
                <w:sz w:val="22"/>
                <w:szCs w:val="22"/>
                <w:lang w:val="en-AU"/>
              </w:rPr>
            </w:pPr>
            <w:r>
              <w:rPr>
                <w:sz w:val="22"/>
                <w:szCs w:val="22"/>
                <w:lang w:val="en-AU"/>
              </w:rPr>
              <w:t>Local chorale societies might like to practise a song</w:t>
            </w:r>
            <w:r w:rsidR="00732350">
              <w:rPr>
                <w:sz w:val="22"/>
                <w:szCs w:val="22"/>
                <w:lang w:val="en-AU"/>
              </w:rPr>
              <w:t xml:space="preserve"> (</w:t>
            </w:r>
            <w:proofErr w:type="spellStart"/>
            <w:r w:rsidR="00732350">
              <w:rPr>
                <w:sz w:val="22"/>
                <w:szCs w:val="22"/>
                <w:lang w:val="en-AU"/>
              </w:rPr>
              <w:t>Nocturn</w:t>
            </w:r>
            <w:proofErr w:type="spellEnd"/>
            <w:r w:rsidR="00732350">
              <w:rPr>
                <w:sz w:val="22"/>
                <w:szCs w:val="22"/>
                <w:lang w:val="en-AU"/>
              </w:rPr>
              <w:t>’</w:t>
            </w:r>
            <w:r w:rsidR="00244917">
              <w:rPr>
                <w:sz w:val="22"/>
                <w:szCs w:val="22"/>
                <w:lang w:val="en-AU"/>
              </w:rPr>
              <w:t xml:space="preserve"> </w:t>
            </w:r>
            <w:r w:rsidR="00732350">
              <w:rPr>
                <w:sz w:val="22"/>
                <w:szCs w:val="22"/>
                <w:lang w:val="en-AU"/>
              </w:rPr>
              <w:t xml:space="preserve">Bar) </w:t>
            </w:r>
            <w:r>
              <w:rPr>
                <w:sz w:val="22"/>
                <w:szCs w:val="22"/>
                <w:lang w:val="en-AU"/>
              </w:rPr>
              <w:t>in advance with the ‘added b</w:t>
            </w:r>
            <w:r w:rsidR="00D73402">
              <w:rPr>
                <w:sz w:val="22"/>
                <w:szCs w:val="22"/>
                <w:lang w:val="en-AU"/>
              </w:rPr>
              <w:t>onus’ of bein</w:t>
            </w:r>
            <w:r w:rsidR="00732350">
              <w:rPr>
                <w:sz w:val="22"/>
                <w:szCs w:val="22"/>
                <w:lang w:val="en-AU"/>
              </w:rPr>
              <w:t xml:space="preserve">g invited to sing it at the very END of the show. </w:t>
            </w:r>
            <w:r w:rsidR="00732350" w:rsidRPr="00244917">
              <w:rPr>
                <w:color w:val="FF0000"/>
                <w:sz w:val="22"/>
                <w:szCs w:val="22"/>
                <w:lang w:val="en-AU"/>
              </w:rPr>
              <w:t>Company must be contacted to arrange this</w:t>
            </w:r>
            <w:r w:rsidR="00732350">
              <w:rPr>
                <w:sz w:val="22"/>
                <w:szCs w:val="22"/>
                <w:lang w:val="en-AU"/>
              </w:rPr>
              <w:t>.</w:t>
            </w:r>
          </w:p>
          <w:p w:rsidR="00732350" w:rsidRPr="008757E0" w:rsidRDefault="00732350" w:rsidP="00732350">
            <w:pPr>
              <w:pStyle w:val="NoSpacing"/>
              <w:numPr>
                <w:ilvl w:val="0"/>
                <w:numId w:val="4"/>
              </w:numPr>
              <w:rPr>
                <w:sz w:val="22"/>
                <w:szCs w:val="22"/>
                <w:lang w:val="en-AU"/>
              </w:rPr>
            </w:pPr>
          </w:p>
        </w:tc>
      </w:tr>
      <w:tr w:rsidR="0032384C">
        <w:tc>
          <w:tcPr>
            <w:tcW w:w="2178" w:type="dxa"/>
          </w:tcPr>
          <w:p w:rsidR="0032384C" w:rsidRPr="008757E0" w:rsidRDefault="00792718" w:rsidP="00D0612B">
            <w:pPr>
              <w:pStyle w:val="NoSpacing"/>
              <w:rPr>
                <w:sz w:val="22"/>
                <w:szCs w:val="22"/>
                <w:lang w:val="en-AU"/>
              </w:rPr>
            </w:pPr>
            <w:r w:rsidRPr="008757E0">
              <w:rPr>
                <w:sz w:val="22"/>
                <w:szCs w:val="22"/>
                <w:lang w:val="en-AU"/>
              </w:rPr>
              <w:t>FOR THE CABARET FANS</w:t>
            </w:r>
          </w:p>
        </w:tc>
        <w:tc>
          <w:tcPr>
            <w:tcW w:w="4500" w:type="dxa"/>
          </w:tcPr>
          <w:p w:rsidR="00792718" w:rsidRPr="008757E0" w:rsidRDefault="00792718" w:rsidP="00792718">
            <w:pPr>
              <w:rPr>
                <w:lang w:val="en-AU"/>
              </w:rPr>
            </w:pPr>
            <w:r w:rsidRPr="008757E0">
              <w:rPr>
                <w:lang w:val="en-AU"/>
              </w:rPr>
              <w:t xml:space="preserve">The show is shaped by the genuine cabaret forms of the original Chat Noir and </w:t>
            </w:r>
            <w:proofErr w:type="spellStart"/>
            <w:r w:rsidRPr="008757E0">
              <w:rPr>
                <w:lang w:val="en-AU"/>
              </w:rPr>
              <w:t>Mirliton</w:t>
            </w:r>
            <w:proofErr w:type="spellEnd"/>
            <w:r w:rsidRPr="008757E0">
              <w:rPr>
                <w:lang w:val="en-AU"/>
              </w:rPr>
              <w:t xml:space="preserve"> (Aristide </w:t>
            </w:r>
            <w:proofErr w:type="spellStart"/>
            <w:r w:rsidRPr="008757E0">
              <w:rPr>
                <w:lang w:val="en-AU"/>
              </w:rPr>
              <w:t>Bruant’s</w:t>
            </w:r>
            <w:proofErr w:type="spellEnd"/>
            <w:r w:rsidRPr="008757E0">
              <w:rPr>
                <w:lang w:val="en-AU"/>
              </w:rPr>
              <w:t xml:space="preserve"> venue) cabarets of the 18802s and 1890s in Paris. Songs, narrative, dance, shadow play, recitals, direct involvement and interaction with the audience.</w:t>
            </w:r>
          </w:p>
          <w:p w:rsidR="00792718" w:rsidRPr="008757E0" w:rsidRDefault="00792718" w:rsidP="00792718">
            <w:pPr>
              <w:rPr>
                <w:lang w:val="en-AU"/>
              </w:rPr>
            </w:pPr>
            <w:r w:rsidRPr="008757E0">
              <w:rPr>
                <w:lang w:val="en-AU"/>
              </w:rPr>
              <w:t>Well-known songs are mixed with less known material, all serving to drive the underlying narrative of a life of love, joy, tragedy and survival.</w:t>
            </w:r>
          </w:p>
          <w:p w:rsidR="0032384C" w:rsidRPr="008757E0" w:rsidRDefault="0032384C" w:rsidP="00D0612B">
            <w:pPr>
              <w:pStyle w:val="NoSpacing"/>
              <w:rPr>
                <w:sz w:val="22"/>
                <w:szCs w:val="22"/>
                <w:lang w:val="en-AU"/>
              </w:rPr>
            </w:pPr>
          </w:p>
        </w:tc>
        <w:tc>
          <w:tcPr>
            <w:tcW w:w="2898" w:type="dxa"/>
          </w:tcPr>
          <w:p w:rsidR="00732350" w:rsidRDefault="005C615C" w:rsidP="00732350">
            <w:pPr>
              <w:pStyle w:val="NoSpacing"/>
              <w:numPr>
                <w:ilvl w:val="0"/>
                <w:numId w:val="4"/>
              </w:numPr>
              <w:rPr>
                <w:sz w:val="22"/>
                <w:szCs w:val="22"/>
                <w:lang w:val="en-AU"/>
              </w:rPr>
            </w:pPr>
            <w:r>
              <w:rPr>
                <w:sz w:val="22"/>
                <w:szCs w:val="22"/>
                <w:lang w:val="en-AU"/>
              </w:rPr>
              <w:t>Local theatre companies</w:t>
            </w:r>
            <w:r w:rsidR="00E52F73">
              <w:rPr>
                <w:sz w:val="22"/>
                <w:szCs w:val="22"/>
                <w:lang w:val="en-AU"/>
              </w:rPr>
              <w:t>/musical societies</w:t>
            </w:r>
            <w:r>
              <w:rPr>
                <w:sz w:val="22"/>
                <w:szCs w:val="22"/>
                <w:lang w:val="en-AU"/>
              </w:rPr>
              <w:t xml:space="preserve"> might distribute show info in their upcoming newsletter/</w:t>
            </w:r>
            <w:proofErr w:type="spellStart"/>
            <w:r>
              <w:rPr>
                <w:sz w:val="22"/>
                <w:szCs w:val="22"/>
                <w:lang w:val="en-AU"/>
              </w:rPr>
              <w:t>facebook</w:t>
            </w:r>
            <w:proofErr w:type="spellEnd"/>
          </w:p>
          <w:p w:rsidR="00E52F73" w:rsidRDefault="00E52F73" w:rsidP="00732350">
            <w:pPr>
              <w:pStyle w:val="NoSpacing"/>
              <w:numPr>
                <w:ilvl w:val="0"/>
                <w:numId w:val="4"/>
              </w:numPr>
              <w:rPr>
                <w:sz w:val="22"/>
                <w:szCs w:val="22"/>
                <w:lang w:val="en-AU"/>
              </w:rPr>
            </w:pPr>
            <w:r>
              <w:rPr>
                <w:sz w:val="22"/>
                <w:szCs w:val="22"/>
                <w:lang w:val="en-AU"/>
              </w:rPr>
              <w:t>Does the venue have a patron database that can be accessed? Can a tailored e-blast be distributed to previous Cabaret audiences?</w:t>
            </w:r>
          </w:p>
          <w:p w:rsidR="00E52F73" w:rsidRPr="008757E0" w:rsidRDefault="00E52F73" w:rsidP="00E52F73">
            <w:pPr>
              <w:pStyle w:val="NoSpacing"/>
              <w:ind w:left="720"/>
              <w:rPr>
                <w:sz w:val="22"/>
                <w:szCs w:val="22"/>
                <w:lang w:val="en-AU"/>
              </w:rPr>
            </w:pPr>
          </w:p>
        </w:tc>
      </w:tr>
      <w:tr w:rsidR="0032384C">
        <w:tc>
          <w:tcPr>
            <w:tcW w:w="2178" w:type="dxa"/>
          </w:tcPr>
          <w:p w:rsidR="0032384C" w:rsidRPr="008757E0" w:rsidRDefault="00792718" w:rsidP="00D0612B">
            <w:pPr>
              <w:pStyle w:val="NoSpacing"/>
              <w:rPr>
                <w:sz w:val="22"/>
                <w:szCs w:val="22"/>
                <w:lang w:val="en-AU"/>
              </w:rPr>
            </w:pPr>
            <w:r w:rsidRPr="008757E0">
              <w:rPr>
                <w:sz w:val="22"/>
                <w:szCs w:val="22"/>
                <w:lang w:val="en-AU"/>
              </w:rPr>
              <w:t>FOR OLDER PEOPLE</w:t>
            </w:r>
          </w:p>
        </w:tc>
        <w:tc>
          <w:tcPr>
            <w:tcW w:w="4500" w:type="dxa"/>
          </w:tcPr>
          <w:p w:rsidR="0032384C" w:rsidRPr="008757E0" w:rsidRDefault="00792718" w:rsidP="00D0612B">
            <w:pPr>
              <w:pStyle w:val="NoSpacing"/>
              <w:rPr>
                <w:sz w:val="22"/>
                <w:szCs w:val="22"/>
                <w:lang w:val="en-AU"/>
              </w:rPr>
            </w:pPr>
            <w:r w:rsidRPr="008757E0">
              <w:rPr>
                <w:sz w:val="22"/>
                <w:szCs w:val="22"/>
                <w:lang w:val="en-AU"/>
              </w:rPr>
              <w:t xml:space="preserve">Here is an older woman performing the story of a woman in her 60s reliving the days of her youth, her sensuality, seductions, as well as betrayal and abuse.  Reviews have noted how affirming it is to see an older woman celebrating her sensuality, belying the myth that only the young enjoy this part of life. ‘This </w:t>
            </w:r>
            <w:r w:rsidRPr="008757E0">
              <w:rPr>
                <w:rFonts w:cs="Arial"/>
                <w:sz w:val="22"/>
                <w:szCs w:val="22"/>
              </w:rPr>
              <w:t xml:space="preserve">sumptuous, </w:t>
            </w:r>
            <w:r w:rsidRPr="008757E0">
              <w:rPr>
                <w:sz w:val="22"/>
                <w:szCs w:val="22"/>
                <w:lang w:val="en-AU"/>
              </w:rPr>
              <w:t>yet poignant cabaret gives a rare glimpse into the private and very sensual world of an ageing woman in Paris. It is truly celebratory as, contrary to popular belief, we see that an older woman can be sexy, sensual and thoroughly engaging’.</w:t>
            </w:r>
          </w:p>
        </w:tc>
        <w:tc>
          <w:tcPr>
            <w:tcW w:w="2898" w:type="dxa"/>
          </w:tcPr>
          <w:p w:rsidR="0032384C" w:rsidRDefault="00E52F73" w:rsidP="00E52F73">
            <w:pPr>
              <w:pStyle w:val="NoSpacing"/>
              <w:numPr>
                <w:ilvl w:val="0"/>
                <w:numId w:val="4"/>
              </w:numPr>
              <w:rPr>
                <w:sz w:val="22"/>
                <w:szCs w:val="22"/>
                <w:lang w:val="en-AU"/>
              </w:rPr>
            </w:pPr>
            <w:proofErr w:type="gramStart"/>
            <w:r>
              <w:rPr>
                <w:sz w:val="22"/>
                <w:szCs w:val="22"/>
                <w:lang w:val="en-AU"/>
              </w:rPr>
              <w:t>Women’s  Community</w:t>
            </w:r>
            <w:proofErr w:type="gramEnd"/>
            <w:r>
              <w:rPr>
                <w:sz w:val="22"/>
                <w:szCs w:val="22"/>
                <w:lang w:val="en-AU"/>
              </w:rPr>
              <w:t xml:space="preserve"> Organisations (</w:t>
            </w:r>
            <w:proofErr w:type="spellStart"/>
            <w:r>
              <w:rPr>
                <w:sz w:val="22"/>
                <w:szCs w:val="22"/>
                <w:lang w:val="en-AU"/>
              </w:rPr>
              <w:t>Probus</w:t>
            </w:r>
            <w:proofErr w:type="spellEnd"/>
            <w:r>
              <w:rPr>
                <w:sz w:val="22"/>
                <w:szCs w:val="22"/>
                <w:lang w:val="en-AU"/>
              </w:rPr>
              <w:t>/CWA etc) might be intere</w:t>
            </w:r>
            <w:r w:rsidR="00244917">
              <w:rPr>
                <w:sz w:val="22"/>
                <w:szCs w:val="22"/>
                <w:lang w:val="en-AU"/>
              </w:rPr>
              <w:t>sted in supporting the work by a</w:t>
            </w:r>
            <w:r>
              <w:rPr>
                <w:sz w:val="22"/>
                <w:szCs w:val="22"/>
                <w:lang w:val="en-AU"/>
              </w:rPr>
              <w:t>) distributing information and/or b) programming the show as an OFFICIAL EVENT and group booking in advance.</w:t>
            </w:r>
            <w:r w:rsidR="00F50EF9">
              <w:rPr>
                <w:sz w:val="22"/>
                <w:szCs w:val="22"/>
                <w:lang w:val="en-AU"/>
              </w:rPr>
              <w:t xml:space="preserve"> </w:t>
            </w:r>
          </w:p>
          <w:p w:rsidR="00F50EF9" w:rsidRDefault="00F50EF9" w:rsidP="00E52F73">
            <w:pPr>
              <w:pStyle w:val="NoSpacing"/>
              <w:numPr>
                <w:ilvl w:val="0"/>
                <w:numId w:val="4"/>
              </w:numPr>
              <w:rPr>
                <w:sz w:val="22"/>
                <w:szCs w:val="22"/>
                <w:lang w:val="en-AU"/>
              </w:rPr>
            </w:pPr>
            <w:r>
              <w:rPr>
                <w:sz w:val="22"/>
                <w:szCs w:val="22"/>
                <w:lang w:val="en-AU"/>
              </w:rPr>
              <w:t xml:space="preserve">Again, </w:t>
            </w:r>
            <w:hyperlink r:id="rId16" w:history="1">
              <w:r w:rsidRPr="00F50EF9">
                <w:rPr>
                  <w:rStyle w:val="Hyperlink"/>
                  <w:sz w:val="22"/>
                  <w:szCs w:val="22"/>
                  <w:lang w:val="en-AU"/>
                </w:rPr>
                <w:t>Meetup.com</w:t>
              </w:r>
            </w:hyperlink>
            <w:r>
              <w:rPr>
                <w:sz w:val="22"/>
                <w:szCs w:val="22"/>
                <w:lang w:val="en-AU"/>
              </w:rPr>
              <w:t xml:space="preserve"> may list ‘social singles o</w:t>
            </w:r>
            <w:r w:rsidR="00244917">
              <w:rPr>
                <w:sz w:val="22"/>
                <w:szCs w:val="22"/>
                <w:lang w:val="en-AU"/>
              </w:rPr>
              <w:t>ver</w:t>
            </w:r>
            <w:r>
              <w:rPr>
                <w:sz w:val="22"/>
                <w:szCs w:val="22"/>
                <w:lang w:val="en-AU"/>
              </w:rPr>
              <w:t xml:space="preserve"> sixty’ groups operating in your area. </w:t>
            </w:r>
          </w:p>
          <w:p w:rsidR="00F50EF9" w:rsidRDefault="00F50EF9" w:rsidP="00E52F73">
            <w:pPr>
              <w:pStyle w:val="NoSpacing"/>
              <w:numPr>
                <w:ilvl w:val="0"/>
                <w:numId w:val="4"/>
              </w:numPr>
              <w:rPr>
                <w:sz w:val="22"/>
                <w:szCs w:val="22"/>
                <w:lang w:val="en-AU"/>
              </w:rPr>
            </w:pPr>
            <w:r>
              <w:rPr>
                <w:sz w:val="22"/>
                <w:szCs w:val="22"/>
                <w:lang w:val="en-AU"/>
              </w:rPr>
              <w:t>Community care programs (aged care facilities etc) often look for events to bring their participants to. Contact should be made with the social events co-ordinator.</w:t>
            </w:r>
          </w:p>
          <w:p w:rsidR="00E52F73" w:rsidRPr="008757E0" w:rsidRDefault="00E52F73" w:rsidP="00E52F73">
            <w:pPr>
              <w:pStyle w:val="NoSpacing"/>
              <w:ind w:left="720"/>
              <w:rPr>
                <w:sz w:val="22"/>
                <w:szCs w:val="22"/>
                <w:lang w:val="en-AU"/>
              </w:rPr>
            </w:pPr>
          </w:p>
        </w:tc>
      </w:tr>
      <w:tr w:rsidR="0032384C">
        <w:tc>
          <w:tcPr>
            <w:tcW w:w="2178" w:type="dxa"/>
          </w:tcPr>
          <w:p w:rsidR="00792718" w:rsidRPr="008757E0" w:rsidRDefault="00792718" w:rsidP="00792718">
            <w:pPr>
              <w:rPr>
                <w:lang w:val="en-AU"/>
              </w:rPr>
            </w:pPr>
            <w:r w:rsidRPr="008757E0">
              <w:rPr>
                <w:lang w:val="en-AU"/>
              </w:rPr>
              <w:t>FOR YOUNGER PEOPLE</w:t>
            </w:r>
          </w:p>
          <w:p w:rsidR="0032384C" w:rsidRPr="008757E0" w:rsidRDefault="0032384C" w:rsidP="00792718">
            <w:pPr>
              <w:rPr>
                <w:lang w:val="en-AU"/>
              </w:rPr>
            </w:pPr>
          </w:p>
        </w:tc>
        <w:tc>
          <w:tcPr>
            <w:tcW w:w="4500" w:type="dxa"/>
          </w:tcPr>
          <w:p w:rsidR="00792718" w:rsidRDefault="00792718" w:rsidP="00792718">
            <w:pPr>
              <w:rPr>
                <w:lang w:val="en-AU"/>
              </w:rPr>
            </w:pPr>
            <w:r w:rsidRPr="008757E0">
              <w:rPr>
                <w:lang w:val="en-AU"/>
              </w:rPr>
              <w:t>The show is funny, with a variety of musical choices. It gives a rare glimpse into the private and very sensual world of an ageing woman, showing that contrary to popular belief an older woman can be sensual, as well as thoroughly engaging. The show takes us into an era that is of great interest to many, giving an evocative picture of life between the two world wars, and before as well, back to the Franco-Prussian War. It’s a story about a young woman. Human interest, the human experience…mysteries of the unknown future!</w:t>
            </w:r>
          </w:p>
          <w:p w:rsidR="00F50EF9" w:rsidRDefault="00F50EF9" w:rsidP="00792718">
            <w:pPr>
              <w:rPr>
                <w:lang w:val="en-AU"/>
              </w:rPr>
            </w:pPr>
          </w:p>
          <w:p w:rsidR="00F50EF9" w:rsidRPr="008757E0" w:rsidRDefault="00F50EF9" w:rsidP="00792718">
            <w:pPr>
              <w:rPr>
                <w:lang w:val="en-AU"/>
              </w:rPr>
            </w:pPr>
            <w:r>
              <w:rPr>
                <w:lang w:val="en-AU"/>
              </w:rPr>
              <w:t xml:space="preserve">Chrissie delivers a masterful </w:t>
            </w:r>
            <w:proofErr w:type="gramStart"/>
            <w:r>
              <w:rPr>
                <w:lang w:val="en-AU"/>
              </w:rPr>
              <w:t>performance which</w:t>
            </w:r>
            <w:proofErr w:type="gramEnd"/>
            <w:r>
              <w:rPr>
                <w:lang w:val="en-AU"/>
              </w:rPr>
              <w:t xml:space="preserve"> is evident in how clearly she embodies Bijou in all stages/ages. With nothing more than a shift in the tone of her voice she transforms from the elderly Bijou to the child she once was. This show is an opportunity for anyone interested in a future in t</w:t>
            </w:r>
            <w:r w:rsidR="00FA7C02">
              <w:rPr>
                <w:lang w:val="en-AU"/>
              </w:rPr>
              <w:t>he arts to observe a stalwart Australian performer at her career best.</w:t>
            </w:r>
          </w:p>
          <w:p w:rsidR="0032384C" w:rsidRPr="008757E0" w:rsidRDefault="0032384C" w:rsidP="00D0612B">
            <w:pPr>
              <w:pStyle w:val="NoSpacing"/>
              <w:rPr>
                <w:sz w:val="22"/>
                <w:szCs w:val="22"/>
                <w:lang w:val="en-AU"/>
              </w:rPr>
            </w:pPr>
          </w:p>
        </w:tc>
        <w:tc>
          <w:tcPr>
            <w:tcW w:w="2898" w:type="dxa"/>
          </w:tcPr>
          <w:p w:rsidR="00F50EF9" w:rsidRDefault="00F50EF9" w:rsidP="00F50EF9">
            <w:pPr>
              <w:pStyle w:val="NoSpacing"/>
              <w:numPr>
                <w:ilvl w:val="0"/>
                <w:numId w:val="4"/>
              </w:numPr>
              <w:rPr>
                <w:sz w:val="22"/>
                <w:szCs w:val="22"/>
                <w:lang w:val="en-AU"/>
              </w:rPr>
            </w:pPr>
            <w:r>
              <w:rPr>
                <w:sz w:val="22"/>
                <w:szCs w:val="22"/>
                <w:lang w:val="en-AU"/>
              </w:rPr>
              <w:t xml:space="preserve">Local universities offering Arts degrees may be interested in attending the show. More interesting (in terms of promo) is the potential that the university magazine/paper may be interested in interviewing Chrissie in advance. You could consider offering a small ticket giveaway to readers answering </w:t>
            </w:r>
            <w:proofErr w:type="gramStart"/>
            <w:r>
              <w:rPr>
                <w:sz w:val="22"/>
                <w:szCs w:val="22"/>
                <w:lang w:val="en-AU"/>
              </w:rPr>
              <w:t>a simple questions</w:t>
            </w:r>
            <w:proofErr w:type="gramEnd"/>
            <w:r>
              <w:rPr>
                <w:sz w:val="22"/>
                <w:szCs w:val="22"/>
                <w:lang w:val="en-AU"/>
              </w:rPr>
              <w:t>. This must accompany an editorial piece if it is to be of promotional value.</w:t>
            </w:r>
          </w:p>
          <w:p w:rsidR="00F50EF9" w:rsidRDefault="000F76BA" w:rsidP="00F50EF9">
            <w:pPr>
              <w:pStyle w:val="NoSpacing"/>
              <w:numPr>
                <w:ilvl w:val="0"/>
                <w:numId w:val="4"/>
              </w:numPr>
              <w:rPr>
                <w:sz w:val="22"/>
                <w:szCs w:val="22"/>
                <w:lang w:val="en-AU"/>
              </w:rPr>
            </w:pPr>
            <w:r>
              <w:rPr>
                <w:sz w:val="22"/>
                <w:szCs w:val="22"/>
                <w:lang w:val="en-AU"/>
              </w:rPr>
              <w:t xml:space="preserve">Youth drama groups (associated with amateur companies?) may be interested in reviewing the show on the company </w:t>
            </w:r>
            <w:proofErr w:type="spellStart"/>
            <w:r>
              <w:rPr>
                <w:sz w:val="22"/>
                <w:szCs w:val="22"/>
                <w:lang w:val="en-AU"/>
              </w:rPr>
              <w:t>blog</w:t>
            </w:r>
            <w:proofErr w:type="spellEnd"/>
            <w:r>
              <w:rPr>
                <w:sz w:val="22"/>
                <w:szCs w:val="22"/>
                <w:lang w:val="en-AU"/>
              </w:rPr>
              <w:t xml:space="preserve"> (if they have one) </w:t>
            </w:r>
            <w:r w:rsidR="00244917">
              <w:rPr>
                <w:sz w:val="22"/>
                <w:szCs w:val="22"/>
                <w:lang w:val="en-AU"/>
              </w:rPr>
              <w:t xml:space="preserve">or </w:t>
            </w:r>
            <w:r>
              <w:rPr>
                <w:sz w:val="22"/>
                <w:szCs w:val="22"/>
                <w:lang w:val="en-AU"/>
              </w:rPr>
              <w:t xml:space="preserve">in short form on their </w:t>
            </w:r>
            <w:proofErr w:type="spellStart"/>
            <w:r>
              <w:rPr>
                <w:sz w:val="22"/>
                <w:szCs w:val="22"/>
                <w:lang w:val="en-AU"/>
              </w:rPr>
              <w:t>facebook</w:t>
            </w:r>
            <w:proofErr w:type="spellEnd"/>
            <w:r>
              <w:rPr>
                <w:sz w:val="22"/>
                <w:szCs w:val="22"/>
                <w:lang w:val="en-AU"/>
              </w:rPr>
              <w:t xml:space="preserve"> page.</w:t>
            </w:r>
          </w:p>
          <w:p w:rsidR="000F76BA" w:rsidRPr="008757E0" w:rsidRDefault="000F76BA" w:rsidP="000F76BA">
            <w:pPr>
              <w:pStyle w:val="NoSpacing"/>
              <w:ind w:left="720"/>
              <w:rPr>
                <w:sz w:val="22"/>
                <w:szCs w:val="22"/>
                <w:lang w:val="en-AU"/>
              </w:rPr>
            </w:pPr>
          </w:p>
        </w:tc>
      </w:tr>
      <w:tr w:rsidR="0032384C">
        <w:tc>
          <w:tcPr>
            <w:tcW w:w="2178" w:type="dxa"/>
          </w:tcPr>
          <w:p w:rsidR="00792718" w:rsidRPr="008757E0" w:rsidRDefault="00792718" w:rsidP="00792718">
            <w:pPr>
              <w:rPr>
                <w:lang w:val="en-AU"/>
              </w:rPr>
            </w:pPr>
            <w:r w:rsidRPr="008757E0">
              <w:rPr>
                <w:lang w:val="en-AU"/>
              </w:rPr>
              <w:t>FOR SERIOUS THEATRE-GOERS</w:t>
            </w:r>
          </w:p>
          <w:p w:rsidR="0032384C" w:rsidRPr="008757E0" w:rsidRDefault="0032384C" w:rsidP="00D0612B">
            <w:pPr>
              <w:pStyle w:val="NoSpacing"/>
              <w:rPr>
                <w:sz w:val="22"/>
                <w:szCs w:val="22"/>
                <w:lang w:val="en-AU"/>
              </w:rPr>
            </w:pPr>
          </w:p>
        </w:tc>
        <w:tc>
          <w:tcPr>
            <w:tcW w:w="4500" w:type="dxa"/>
          </w:tcPr>
          <w:p w:rsidR="00792718" w:rsidRPr="008757E0" w:rsidRDefault="00792718" w:rsidP="00792718">
            <w:pPr>
              <w:rPr>
                <w:lang w:val="en-AU"/>
              </w:rPr>
            </w:pPr>
            <w:r w:rsidRPr="008757E0">
              <w:rPr>
                <w:lang w:val="en-AU"/>
              </w:rPr>
              <w:t xml:space="preserve">Bijou is a play in disguise. It tells the story of a woman whose life is defined by wars. War has strongly affected the track her life takes, from the death of her father through to the cynical advantage taken, Mother Courage like, of war to earn a living. Her survival and the choices she makes (some not altogether wise) to ensure that survival, create a dramatic narrative.   The piece follows the shape of the dramatic development inherent in the structure of a play, using music to illustrate, enhance and drive the story. A point of interest is that the story takes us backward in time as her life unravels – from the old tramp-like figure we first </w:t>
            </w:r>
            <w:proofErr w:type="gramStart"/>
            <w:r w:rsidRPr="008757E0">
              <w:rPr>
                <w:lang w:val="en-AU"/>
              </w:rPr>
              <w:t>meet ;</w:t>
            </w:r>
            <w:proofErr w:type="gramEnd"/>
            <w:r w:rsidRPr="008757E0">
              <w:rPr>
                <w:lang w:val="en-AU"/>
              </w:rPr>
              <w:t xml:space="preserve"> seen in the </w:t>
            </w:r>
            <w:proofErr w:type="spellStart"/>
            <w:r w:rsidRPr="008757E0">
              <w:rPr>
                <w:lang w:val="en-AU"/>
              </w:rPr>
              <w:t>Brassai</w:t>
            </w:r>
            <w:proofErr w:type="spellEnd"/>
            <w:r w:rsidRPr="008757E0">
              <w:rPr>
                <w:lang w:val="en-AU"/>
              </w:rPr>
              <w:t xml:space="preserve"> photograph, to a little child whose life has been disrupted by terrible tragedy. While the play includes episodes of abuse, betrayal and cynicism, there is also much humour, ecstasy and sensuality, and an affirmation of the joy of living for the moment. The audience leaves on a high note after journeying through a gamut of emotion, some confronting material, and a degree of beauty in sight and sound.</w:t>
            </w:r>
          </w:p>
          <w:p w:rsidR="0032384C" w:rsidRPr="008757E0" w:rsidRDefault="0032384C" w:rsidP="00D0612B">
            <w:pPr>
              <w:pStyle w:val="NoSpacing"/>
              <w:rPr>
                <w:sz w:val="22"/>
                <w:szCs w:val="22"/>
                <w:lang w:val="en-AU"/>
              </w:rPr>
            </w:pPr>
          </w:p>
        </w:tc>
        <w:tc>
          <w:tcPr>
            <w:tcW w:w="2898" w:type="dxa"/>
          </w:tcPr>
          <w:p w:rsidR="0032384C" w:rsidRDefault="00244917" w:rsidP="000F76BA">
            <w:pPr>
              <w:pStyle w:val="NoSpacing"/>
              <w:numPr>
                <w:ilvl w:val="0"/>
                <w:numId w:val="4"/>
              </w:numPr>
              <w:rPr>
                <w:sz w:val="22"/>
                <w:szCs w:val="22"/>
                <w:lang w:val="en-AU"/>
              </w:rPr>
            </w:pPr>
            <w:r>
              <w:rPr>
                <w:sz w:val="22"/>
                <w:szCs w:val="22"/>
                <w:lang w:val="en-AU"/>
              </w:rPr>
              <w:t>Workshops CAN be offered when pre-arranged with the company.</w:t>
            </w:r>
          </w:p>
          <w:p w:rsidR="00244917" w:rsidRPr="008757E0" w:rsidRDefault="00244917" w:rsidP="000F76BA">
            <w:pPr>
              <w:pStyle w:val="NoSpacing"/>
              <w:numPr>
                <w:ilvl w:val="0"/>
                <w:numId w:val="4"/>
              </w:numPr>
              <w:rPr>
                <w:sz w:val="22"/>
                <w:szCs w:val="22"/>
                <w:lang w:val="en-AU"/>
              </w:rPr>
            </w:pPr>
            <w:proofErr w:type="spellStart"/>
            <w:r>
              <w:rPr>
                <w:sz w:val="22"/>
                <w:szCs w:val="22"/>
                <w:lang w:val="en-AU"/>
              </w:rPr>
              <w:t>Alterantively</w:t>
            </w:r>
            <w:proofErr w:type="spellEnd"/>
            <w:r>
              <w:rPr>
                <w:sz w:val="22"/>
                <w:szCs w:val="22"/>
                <w:lang w:val="en-AU"/>
              </w:rPr>
              <w:t xml:space="preserve">, </w:t>
            </w:r>
            <w:proofErr w:type="gramStart"/>
            <w:r>
              <w:rPr>
                <w:sz w:val="22"/>
                <w:szCs w:val="22"/>
                <w:lang w:val="en-AU"/>
              </w:rPr>
              <w:t>a post show</w:t>
            </w:r>
            <w:proofErr w:type="gramEnd"/>
            <w:r>
              <w:rPr>
                <w:sz w:val="22"/>
                <w:szCs w:val="22"/>
                <w:lang w:val="en-AU"/>
              </w:rPr>
              <w:t xml:space="preserve"> Q&amp;A or informal chats over wine can be offered.</w:t>
            </w:r>
          </w:p>
        </w:tc>
      </w:tr>
    </w:tbl>
    <w:p w:rsidR="0032384C" w:rsidRPr="00971045" w:rsidRDefault="0032384C" w:rsidP="00D0612B">
      <w:pPr>
        <w:pStyle w:val="NoSpacing"/>
        <w:rPr>
          <w:rFonts w:asciiTheme="majorHAnsi" w:hAnsiTheme="majorHAnsi"/>
          <w:lang w:val="en-AU"/>
        </w:rPr>
      </w:pPr>
    </w:p>
    <w:p w:rsidR="00792718" w:rsidRDefault="00792718" w:rsidP="00792718">
      <w:pPr>
        <w:rPr>
          <w:rFonts w:ascii="Eurostile" w:hAnsi="Eurostile"/>
          <w:lang w:val="en-AU"/>
        </w:rPr>
      </w:pPr>
      <w:r>
        <w:rPr>
          <w:lang w:val="en-AU"/>
        </w:rPr>
        <w:t xml:space="preserve"> </w:t>
      </w:r>
    </w:p>
    <w:p w:rsidR="00792718" w:rsidRDefault="00792718" w:rsidP="00792718">
      <w:pPr>
        <w:rPr>
          <w:lang w:val="en-AU"/>
        </w:rPr>
      </w:pPr>
    </w:p>
    <w:p w:rsidR="00792718" w:rsidRDefault="00792718" w:rsidP="00792718">
      <w:pPr>
        <w:rPr>
          <w:lang w:val="en-AU"/>
        </w:rPr>
      </w:pPr>
    </w:p>
    <w:p w:rsidR="00792718" w:rsidRDefault="00792718" w:rsidP="00792718">
      <w:pPr>
        <w:rPr>
          <w:lang w:val="en-AU"/>
        </w:rPr>
      </w:pPr>
    </w:p>
    <w:p w:rsidR="00D0612B" w:rsidRDefault="00D0612B" w:rsidP="002D70EB">
      <w:pPr>
        <w:pStyle w:val="ListParagraph"/>
        <w:rPr>
          <w:rFonts w:asciiTheme="majorHAnsi" w:hAnsiTheme="majorHAnsi"/>
          <w:b/>
          <w:lang w:val="en-AU"/>
        </w:rPr>
      </w:pPr>
    </w:p>
    <w:p w:rsidR="00D0612B" w:rsidRDefault="00792718" w:rsidP="00D0612B">
      <w:pPr>
        <w:rPr>
          <w:rFonts w:asciiTheme="majorHAnsi" w:hAnsiTheme="majorHAnsi"/>
          <w:b/>
          <w:u w:val="single"/>
          <w:lang w:val="en-AU"/>
        </w:rPr>
      </w:pPr>
      <w:r>
        <w:rPr>
          <w:rFonts w:asciiTheme="majorHAnsi" w:hAnsiTheme="majorHAnsi"/>
          <w:b/>
          <w:lang w:val="en-AU"/>
        </w:rPr>
        <w:br w:type="page"/>
      </w:r>
      <w:r w:rsidR="00D0612B">
        <w:rPr>
          <w:rFonts w:ascii="Champagne &amp; Limousines" w:hAnsi="Champagne &amp; Limousines"/>
          <w:b/>
          <w:color w:val="00B050"/>
          <w:sz w:val="28"/>
          <w:szCs w:val="28"/>
          <w:u w:val="single"/>
          <w:lang w:val="en-AU"/>
        </w:rPr>
        <w:t>USEFUL LINKS</w:t>
      </w:r>
    </w:p>
    <w:tbl>
      <w:tblPr>
        <w:tblStyle w:val="TableGrid"/>
        <w:tblW w:w="0" w:type="auto"/>
        <w:tblInd w:w="720" w:type="dxa"/>
        <w:tblLayout w:type="fixed"/>
        <w:tblLook w:val="04A0"/>
      </w:tblPr>
      <w:tblGrid>
        <w:gridCol w:w="2898"/>
        <w:gridCol w:w="5958"/>
      </w:tblGrid>
      <w:tr w:rsidR="004050E6">
        <w:tc>
          <w:tcPr>
            <w:tcW w:w="2898" w:type="dxa"/>
          </w:tcPr>
          <w:p w:rsidR="004050E6" w:rsidRDefault="004050E6" w:rsidP="004050E6">
            <w:pPr>
              <w:pStyle w:val="ListParagraph"/>
              <w:ind w:left="0"/>
              <w:jc w:val="center"/>
              <w:rPr>
                <w:rFonts w:asciiTheme="majorHAnsi" w:hAnsiTheme="majorHAnsi"/>
                <w:b/>
                <w:lang w:val="en-AU"/>
              </w:rPr>
            </w:pPr>
            <w:r>
              <w:rPr>
                <w:rFonts w:asciiTheme="majorHAnsi" w:hAnsiTheme="majorHAnsi"/>
                <w:b/>
                <w:lang w:val="en-AU"/>
              </w:rPr>
              <w:t>Type</w:t>
            </w:r>
          </w:p>
        </w:tc>
        <w:tc>
          <w:tcPr>
            <w:tcW w:w="5958" w:type="dxa"/>
          </w:tcPr>
          <w:p w:rsidR="004050E6" w:rsidRDefault="004050E6" w:rsidP="004050E6">
            <w:pPr>
              <w:pStyle w:val="ListParagraph"/>
              <w:ind w:left="0"/>
              <w:jc w:val="center"/>
              <w:rPr>
                <w:rFonts w:asciiTheme="majorHAnsi" w:hAnsiTheme="majorHAnsi"/>
                <w:b/>
                <w:lang w:val="en-AU"/>
              </w:rPr>
            </w:pPr>
            <w:r>
              <w:rPr>
                <w:rFonts w:asciiTheme="majorHAnsi" w:hAnsiTheme="majorHAnsi"/>
                <w:b/>
                <w:lang w:val="en-AU"/>
              </w:rPr>
              <w:t>Link</w:t>
            </w:r>
          </w:p>
        </w:tc>
      </w:tr>
      <w:tr w:rsidR="004050E6">
        <w:tc>
          <w:tcPr>
            <w:tcW w:w="2898" w:type="dxa"/>
          </w:tcPr>
          <w:p w:rsidR="004050E6" w:rsidRPr="004050E6" w:rsidRDefault="004050E6" w:rsidP="004050E6">
            <w:pPr>
              <w:rPr>
                <w:rFonts w:asciiTheme="majorHAnsi" w:hAnsiTheme="majorHAnsi"/>
                <w:lang w:val="en-AU"/>
              </w:rPr>
            </w:pPr>
            <w:r w:rsidRPr="004050E6">
              <w:rPr>
                <w:rFonts w:asciiTheme="majorHAnsi" w:hAnsiTheme="majorHAnsi"/>
                <w:lang w:val="en-AU"/>
              </w:rPr>
              <w:t>Approved Show images with Photographer Credits</w:t>
            </w:r>
          </w:p>
          <w:p w:rsidR="004050E6" w:rsidRPr="004050E6" w:rsidRDefault="004050E6" w:rsidP="004050E6">
            <w:pPr>
              <w:pStyle w:val="ListParagraph"/>
              <w:ind w:left="0"/>
              <w:rPr>
                <w:rFonts w:asciiTheme="majorHAnsi" w:hAnsiTheme="majorHAnsi"/>
                <w:lang w:val="en-AU"/>
              </w:rPr>
            </w:pPr>
          </w:p>
        </w:tc>
        <w:tc>
          <w:tcPr>
            <w:tcW w:w="5958" w:type="dxa"/>
          </w:tcPr>
          <w:p w:rsidR="004050E6" w:rsidRPr="004050E6" w:rsidRDefault="009F7535" w:rsidP="002D70EB">
            <w:pPr>
              <w:pStyle w:val="ListParagraph"/>
              <w:ind w:left="0"/>
              <w:rPr>
                <w:rFonts w:asciiTheme="majorHAnsi" w:hAnsiTheme="majorHAnsi"/>
                <w:lang w:val="en-AU"/>
              </w:rPr>
            </w:pPr>
            <w:hyperlink r:id="rId17" w:history="1">
              <w:r w:rsidR="004050E6" w:rsidRPr="004050E6">
                <w:rPr>
                  <w:rStyle w:val="Hyperlink"/>
                  <w:rFonts w:asciiTheme="majorHAnsi" w:hAnsiTheme="majorHAnsi"/>
                  <w:lang w:val="en-AU"/>
                </w:rPr>
                <w:t>https://www.dropbox.com/sh/fyo2lz53w4gswmq/AAB8MI4lbt2xgaJ_eDYgRSCIa?dl=0</w:t>
              </w:r>
            </w:hyperlink>
          </w:p>
          <w:p w:rsidR="004050E6" w:rsidRPr="004050E6" w:rsidRDefault="004050E6" w:rsidP="002D70EB">
            <w:pPr>
              <w:pStyle w:val="ListParagraph"/>
              <w:ind w:left="0"/>
              <w:rPr>
                <w:rFonts w:asciiTheme="majorHAnsi" w:hAnsiTheme="majorHAnsi"/>
                <w:lang w:val="en-AU"/>
              </w:rPr>
            </w:pPr>
          </w:p>
        </w:tc>
      </w:tr>
      <w:tr w:rsidR="004050E6">
        <w:tc>
          <w:tcPr>
            <w:tcW w:w="2898" w:type="dxa"/>
          </w:tcPr>
          <w:p w:rsidR="004050E6" w:rsidRPr="004050E6" w:rsidRDefault="004050E6" w:rsidP="004050E6">
            <w:pPr>
              <w:ind w:left="284" w:hanging="284"/>
              <w:rPr>
                <w:rFonts w:asciiTheme="majorHAnsi" w:hAnsiTheme="majorHAnsi" w:cs="Times New Roman"/>
              </w:rPr>
            </w:pPr>
            <w:proofErr w:type="spellStart"/>
            <w:r w:rsidRPr="004050E6">
              <w:rPr>
                <w:rFonts w:asciiTheme="majorHAnsi" w:hAnsiTheme="majorHAnsi" w:cs="Times New Roman"/>
              </w:rPr>
              <w:t>YouTube</w:t>
            </w:r>
            <w:proofErr w:type="spellEnd"/>
            <w:r w:rsidRPr="004050E6">
              <w:rPr>
                <w:rFonts w:asciiTheme="majorHAnsi" w:hAnsiTheme="majorHAnsi" w:cs="Times New Roman"/>
              </w:rPr>
              <w:t xml:space="preserve"> Trailer </w:t>
            </w:r>
          </w:p>
          <w:p w:rsidR="004050E6" w:rsidRPr="004050E6" w:rsidRDefault="004050E6" w:rsidP="004050E6">
            <w:pPr>
              <w:pStyle w:val="ListParagraph"/>
              <w:ind w:left="0"/>
              <w:rPr>
                <w:rFonts w:asciiTheme="majorHAnsi" w:hAnsiTheme="majorHAnsi"/>
                <w:lang w:val="en-AU"/>
              </w:rPr>
            </w:pPr>
          </w:p>
        </w:tc>
        <w:tc>
          <w:tcPr>
            <w:tcW w:w="5958" w:type="dxa"/>
          </w:tcPr>
          <w:p w:rsidR="00373A8A" w:rsidRDefault="009F7535" w:rsidP="00373A8A">
            <w:pPr>
              <w:widowControl w:val="0"/>
              <w:tabs>
                <w:tab w:val="left" w:pos="220"/>
                <w:tab w:val="left" w:pos="720"/>
              </w:tabs>
              <w:autoSpaceDE w:val="0"/>
              <w:autoSpaceDN w:val="0"/>
              <w:adjustRightInd w:val="0"/>
              <w:spacing w:line="260" w:lineRule="atLeast"/>
              <w:rPr>
                <w:rFonts w:ascii="Arial" w:hAnsi="Arial" w:cs="Times"/>
                <w:b/>
                <w:szCs w:val="26"/>
                <w:u w:val="single"/>
              </w:rPr>
            </w:pPr>
            <w:hyperlink r:id="rId18" w:history="1">
              <w:r w:rsidR="00373A8A" w:rsidRPr="00031628">
                <w:rPr>
                  <w:rStyle w:val="Hyperlink"/>
                  <w:rFonts w:ascii="Arial" w:hAnsi="Arial" w:cs="Times"/>
                  <w:b/>
                  <w:szCs w:val="26"/>
                </w:rPr>
                <w:t>https://youtu.be/2MmQf2CwlqQ</w:t>
              </w:r>
            </w:hyperlink>
            <w:r w:rsidR="00373A8A">
              <w:rPr>
                <w:rFonts w:ascii="Arial" w:hAnsi="Arial" w:cs="Times"/>
                <w:b/>
                <w:szCs w:val="26"/>
                <w:u w:val="single"/>
              </w:rPr>
              <w:t xml:space="preserve">     </w:t>
            </w:r>
          </w:p>
          <w:p w:rsidR="004050E6" w:rsidRPr="004050E6" w:rsidRDefault="004050E6" w:rsidP="002D70EB">
            <w:pPr>
              <w:pStyle w:val="ListParagraph"/>
              <w:ind w:left="0"/>
              <w:rPr>
                <w:rFonts w:asciiTheme="majorHAnsi" w:hAnsiTheme="majorHAnsi"/>
                <w:lang w:val="en-AU"/>
              </w:rPr>
            </w:pPr>
          </w:p>
        </w:tc>
      </w:tr>
      <w:tr w:rsidR="004050E6">
        <w:tc>
          <w:tcPr>
            <w:tcW w:w="2898" w:type="dxa"/>
          </w:tcPr>
          <w:p w:rsidR="004050E6" w:rsidRPr="004050E6" w:rsidRDefault="004050E6" w:rsidP="004050E6">
            <w:pPr>
              <w:pStyle w:val="ListParagraph"/>
              <w:ind w:left="0"/>
              <w:rPr>
                <w:rFonts w:asciiTheme="majorHAnsi" w:hAnsiTheme="majorHAnsi"/>
                <w:lang w:val="en-AU"/>
              </w:rPr>
            </w:pPr>
            <w:proofErr w:type="spellStart"/>
            <w:r>
              <w:rPr>
                <w:rFonts w:asciiTheme="majorHAnsi" w:hAnsiTheme="majorHAnsi"/>
                <w:lang w:val="en-AU"/>
              </w:rPr>
              <w:t>YouTube</w:t>
            </w:r>
            <w:proofErr w:type="spellEnd"/>
            <w:r>
              <w:rPr>
                <w:rFonts w:asciiTheme="majorHAnsi" w:hAnsiTheme="majorHAnsi"/>
                <w:lang w:val="en-AU"/>
              </w:rPr>
              <w:t xml:space="preserve"> </w:t>
            </w:r>
            <w:proofErr w:type="spellStart"/>
            <w:r>
              <w:rPr>
                <w:rFonts w:asciiTheme="majorHAnsi" w:hAnsiTheme="majorHAnsi"/>
                <w:lang w:val="en-AU"/>
              </w:rPr>
              <w:t>Vox</w:t>
            </w:r>
            <w:proofErr w:type="spellEnd"/>
            <w:r>
              <w:rPr>
                <w:rFonts w:asciiTheme="majorHAnsi" w:hAnsiTheme="majorHAnsi"/>
                <w:lang w:val="en-AU"/>
              </w:rPr>
              <w:t xml:space="preserve"> Pops</w:t>
            </w:r>
          </w:p>
        </w:tc>
        <w:tc>
          <w:tcPr>
            <w:tcW w:w="5958" w:type="dxa"/>
          </w:tcPr>
          <w:p w:rsidR="004050E6" w:rsidRPr="004050E6" w:rsidRDefault="009F7535" w:rsidP="004050E6">
            <w:pPr>
              <w:ind w:left="284" w:hanging="284"/>
              <w:rPr>
                <w:rFonts w:asciiTheme="majorHAnsi" w:hAnsiTheme="majorHAnsi" w:cs="Times New Roman"/>
                <w:u w:val="single"/>
              </w:rPr>
            </w:pPr>
            <w:hyperlink r:id="rId19" w:history="1">
              <w:r w:rsidR="004050E6" w:rsidRPr="004050E6">
                <w:rPr>
                  <w:rStyle w:val="Hyperlink"/>
                  <w:rFonts w:asciiTheme="majorHAnsi" w:hAnsiTheme="majorHAnsi" w:cs="Times New Roman"/>
                </w:rPr>
                <w:t>http://youtu.be/Pb9rba-MkTQ</w:t>
              </w:r>
            </w:hyperlink>
          </w:p>
          <w:p w:rsidR="004050E6" w:rsidRPr="004050E6" w:rsidRDefault="004050E6" w:rsidP="002D70EB">
            <w:pPr>
              <w:pStyle w:val="ListParagraph"/>
              <w:ind w:left="0"/>
              <w:rPr>
                <w:rFonts w:asciiTheme="majorHAnsi" w:hAnsiTheme="majorHAnsi"/>
                <w:lang w:val="en-AU"/>
              </w:rPr>
            </w:pPr>
          </w:p>
        </w:tc>
      </w:tr>
      <w:tr w:rsidR="004050E6">
        <w:tc>
          <w:tcPr>
            <w:tcW w:w="2898" w:type="dxa"/>
          </w:tcPr>
          <w:p w:rsidR="004050E6" w:rsidRPr="004050E6" w:rsidRDefault="004050E6" w:rsidP="004050E6">
            <w:pPr>
              <w:pStyle w:val="ListParagraph"/>
              <w:ind w:left="0"/>
              <w:rPr>
                <w:rFonts w:asciiTheme="majorHAnsi" w:hAnsiTheme="majorHAnsi"/>
                <w:lang w:val="en-AU"/>
              </w:rPr>
            </w:pPr>
            <w:r w:rsidRPr="004050E6">
              <w:rPr>
                <w:rFonts w:asciiTheme="majorHAnsi" w:hAnsiTheme="majorHAnsi" w:cs="Times"/>
              </w:rPr>
              <w:t>BIJOU Website</w:t>
            </w:r>
          </w:p>
        </w:tc>
        <w:tc>
          <w:tcPr>
            <w:tcW w:w="5958" w:type="dxa"/>
          </w:tcPr>
          <w:p w:rsidR="004050E6" w:rsidRPr="004050E6" w:rsidRDefault="009F7535" w:rsidP="002D70EB">
            <w:pPr>
              <w:pStyle w:val="ListParagraph"/>
              <w:ind w:left="0"/>
              <w:rPr>
                <w:rFonts w:asciiTheme="majorHAnsi" w:hAnsiTheme="majorHAnsi"/>
                <w:lang w:val="en-AU"/>
              </w:rPr>
            </w:pPr>
            <w:hyperlink r:id="rId20" w:history="1">
              <w:r w:rsidR="004050E6" w:rsidRPr="004050E6">
                <w:rPr>
                  <w:rStyle w:val="Hyperlink"/>
                  <w:rFonts w:asciiTheme="majorHAnsi" w:hAnsiTheme="majorHAnsi" w:cs="Helvetica"/>
                  <w:u w:color="0050AE"/>
                </w:rPr>
                <w:t>http://bijoucabaret.com/</w:t>
              </w:r>
            </w:hyperlink>
          </w:p>
        </w:tc>
      </w:tr>
      <w:tr w:rsidR="004050E6">
        <w:tc>
          <w:tcPr>
            <w:tcW w:w="2898" w:type="dxa"/>
          </w:tcPr>
          <w:p w:rsidR="004050E6" w:rsidRPr="004050E6" w:rsidRDefault="004050E6" w:rsidP="004050E6">
            <w:pPr>
              <w:pStyle w:val="ListParagraph"/>
              <w:ind w:left="0"/>
              <w:rPr>
                <w:rFonts w:asciiTheme="majorHAnsi" w:hAnsiTheme="majorHAnsi"/>
                <w:lang w:val="en-AU"/>
              </w:rPr>
            </w:pPr>
            <w:r w:rsidRPr="004050E6">
              <w:rPr>
                <w:rFonts w:asciiTheme="majorHAnsi" w:hAnsiTheme="majorHAnsi" w:cs="Helvetica"/>
                <w:u w:color="0050AE"/>
              </w:rPr>
              <w:t>Chrissie Shaw Website</w:t>
            </w:r>
          </w:p>
        </w:tc>
        <w:tc>
          <w:tcPr>
            <w:tcW w:w="5958" w:type="dxa"/>
          </w:tcPr>
          <w:p w:rsidR="004050E6" w:rsidRPr="004050E6" w:rsidRDefault="009F7535" w:rsidP="002D70EB">
            <w:pPr>
              <w:pStyle w:val="ListParagraph"/>
              <w:ind w:left="0"/>
              <w:rPr>
                <w:rFonts w:asciiTheme="majorHAnsi" w:hAnsiTheme="majorHAnsi"/>
                <w:lang w:val="en-AU"/>
              </w:rPr>
            </w:pPr>
            <w:hyperlink r:id="rId21" w:history="1">
              <w:r w:rsidR="004050E6" w:rsidRPr="004050E6">
                <w:rPr>
                  <w:rFonts w:asciiTheme="majorHAnsi" w:hAnsiTheme="majorHAnsi" w:cs="Helvetica"/>
                  <w:color w:val="0050AE"/>
                  <w:u w:val="single" w:color="0050AE"/>
                </w:rPr>
                <w:t>http://www.chrissieshaw.com/</w:t>
              </w:r>
            </w:hyperlink>
          </w:p>
        </w:tc>
      </w:tr>
      <w:tr w:rsidR="004050E6">
        <w:tc>
          <w:tcPr>
            <w:tcW w:w="2898" w:type="dxa"/>
          </w:tcPr>
          <w:p w:rsidR="004050E6" w:rsidRPr="004050E6" w:rsidRDefault="004050E6" w:rsidP="004050E6">
            <w:pPr>
              <w:pStyle w:val="ListParagraph"/>
              <w:ind w:left="0"/>
              <w:rPr>
                <w:rFonts w:asciiTheme="majorHAnsi" w:hAnsiTheme="majorHAnsi" w:cs="Helvetica"/>
                <w:u w:color="0050AE"/>
              </w:rPr>
            </w:pPr>
            <w:r>
              <w:rPr>
                <w:rFonts w:asciiTheme="majorHAnsi" w:hAnsiTheme="majorHAnsi" w:cs="Helvetica"/>
                <w:u w:color="0050AE"/>
              </w:rPr>
              <w:t xml:space="preserve">BIJOU </w:t>
            </w:r>
            <w:proofErr w:type="spellStart"/>
            <w:r>
              <w:rPr>
                <w:rFonts w:asciiTheme="majorHAnsi" w:hAnsiTheme="majorHAnsi" w:cs="Helvetica"/>
                <w:u w:color="0050AE"/>
              </w:rPr>
              <w:t>Facebook</w:t>
            </w:r>
            <w:proofErr w:type="spellEnd"/>
            <w:r>
              <w:rPr>
                <w:rFonts w:asciiTheme="majorHAnsi" w:hAnsiTheme="majorHAnsi" w:cs="Helvetica"/>
                <w:u w:color="0050AE"/>
              </w:rPr>
              <w:t xml:space="preserve"> Page</w:t>
            </w:r>
          </w:p>
        </w:tc>
        <w:tc>
          <w:tcPr>
            <w:tcW w:w="5958" w:type="dxa"/>
          </w:tcPr>
          <w:p w:rsidR="004050E6" w:rsidRPr="004050E6" w:rsidRDefault="009F7535" w:rsidP="002D70EB">
            <w:pPr>
              <w:pStyle w:val="ListParagraph"/>
              <w:ind w:left="0"/>
            </w:pPr>
            <w:hyperlink r:id="rId22" w:history="1">
              <w:r w:rsidR="004050E6" w:rsidRPr="005C0BEC">
                <w:rPr>
                  <w:rStyle w:val="Hyperlink"/>
                </w:rPr>
                <w:t>https://www.facebook.com/pages/Bijou-A-Cabaret-of-Secrets-and-Seduction/537120199703793</w:t>
              </w:r>
            </w:hyperlink>
          </w:p>
        </w:tc>
      </w:tr>
      <w:tr w:rsidR="000349F3">
        <w:tc>
          <w:tcPr>
            <w:tcW w:w="2898" w:type="dxa"/>
          </w:tcPr>
          <w:p w:rsidR="000349F3" w:rsidRDefault="000349F3" w:rsidP="00E7376E">
            <w:pPr>
              <w:pStyle w:val="ListParagraph"/>
              <w:ind w:left="0"/>
              <w:rPr>
                <w:rFonts w:asciiTheme="majorHAnsi" w:hAnsiTheme="majorHAnsi" w:cs="Helvetica"/>
                <w:u w:color="0050AE"/>
              </w:rPr>
            </w:pPr>
            <w:r>
              <w:rPr>
                <w:rFonts w:asciiTheme="majorHAnsi" w:hAnsiTheme="majorHAnsi" w:cs="Helvetica"/>
                <w:u w:color="0050AE"/>
              </w:rPr>
              <w:t xml:space="preserve">BIJOU </w:t>
            </w:r>
            <w:proofErr w:type="spellStart"/>
            <w:r>
              <w:rPr>
                <w:rFonts w:asciiTheme="majorHAnsi" w:hAnsiTheme="majorHAnsi" w:cs="Helvetica"/>
                <w:u w:color="0050AE"/>
              </w:rPr>
              <w:t>Pozible</w:t>
            </w:r>
            <w:proofErr w:type="spellEnd"/>
            <w:r>
              <w:rPr>
                <w:rFonts w:asciiTheme="majorHAnsi" w:hAnsiTheme="majorHAnsi" w:cs="Helvetica"/>
                <w:u w:color="0050AE"/>
              </w:rPr>
              <w:t xml:space="preserve"> Campaign</w:t>
            </w:r>
          </w:p>
        </w:tc>
        <w:tc>
          <w:tcPr>
            <w:tcW w:w="5958" w:type="dxa"/>
          </w:tcPr>
          <w:p w:rsidR="000349F3" w:rsidRDefault="009F7535">
            <w:hyperlink r:id="rId23" w:history="1">
              <w:r w:rsidR="00373A8A">
                <w:rPr>
                  <w:rFonts w:ascii="Times" w:hAnsi="Times" w:cs="Times"/>
                  <w:color w:val="15A8AC"/>
                  <w:sz w:val="32"/>
                  <w:szCs w:val="32"/>
                </w:rPr>
                <w:t>https://pozible.com/project/bijou-to-sydney</w:t>
              </w:r>
            </w:hyperlink>
          </w:p>
        </w:tc>
      </w:tr>
      <w:tr w:rsidR="000349F3" w:rsidRPr="000A17E9">
        <w:tc>
          <w:tcPr>
            <w:tcW w:w="2898" w:type="dxa"/>
          </w:tcPr>
          <w:p w:rsidR="000349F3" w:rsidRDefault="00B640CA" w:rsidP="00E7376E">
            <w:pPr>
              <w:pStyle w:val="ListParagraph"/>
              <w:ind w:left="0"/>
              <w:rPr>
                <w:rFonts w:asciiTheme="majorHAnsi" w:hAnsiTheme="majorHAnsi" w:cs="Helvetica"/>
                <w:u w:color="0050AE"/>
              </w:rPr>
            </w:pPr>
            <w:proofErr w:type="spellStart"/>
            <w:r>
              <w:rPr>
                <w:rFonts w:asciiTheme="majorHAnsi" w:hAnsiTheme="majorHAnsi" w:cs="Helvetica"/>
                <w:u w:color="0050AE"/>
              </w:rPr>
              <w:t>Instagram</w:t>
            </w:r>
            <w:proofErr w:type="spellEnd"/>
          </w:p>
        </w:tc>
        <w:tc>
          <w:tcPr>
            <w:tcW w:w="5958" w:type="dxa"/>
          </w:tcPr>
          <w:p w:rsidR="000349F3" w:rsidRDefault="00A15B26">
            <w:proofErr w:type="spellStart"/>
            <w:r>
              <w:t>bijoucabaret</w:t>
            </w:r>
            <w:proofErr w:type="spellEnd"/>
          </w:p>
        </w:tc>
      </w:tr>
      <w:tr w:rsidR="000A17E9" w:rsidRPr="000A17E9">
        <w:tc>
          <w:tcPr>
            <w:tcW w:w="2898" w:type="dxa"/>
          </w:tcPr>
          <w:p w:rsidR="000A17E9" w:rsidRDefault="000A17E9" w:rsidP="00E7376E">
            <w:pPr>
              <w:pStyle w:val="ListParagraph"/>
              <w:ind w:left="0"/>
              <w:rPr>
                <w:rFonts w:asciiTheme="majorHAnsi" w:hAnsiTheme="majorHAnsi" w:cs="Helvetica"/>
                <w:u w:color="0050AE"/>
              </w:rPr>
            </w:pPr>
          </w:p>
        </w:tc>
        <w:tc>
          <w:tcPr>
            <w:tcW w:w="5958" w:type="dxa"/>
          </w:tcPr>
          <w:p w:rsidR="000A17E9" w:rsidRDefault="000A17E9"/>
        </w:tc>
      </w:tr>
    </w:tbl>
    <w:p w:rsidR="004050E6" w:rsidRDefault="004050E6" w:rsidP="002D70EB">
      <w:pPr>
        <w:pStyle w:val="ListParagraph"/>
        <w:rPr>
          <w:rFonts w:asciiTheme="majorHAnsi" w:hAnsiTheme="majorHAnsi"/>
          <w:b/>
          <w:lang w:val="en-AU"/>
        </w:rPr>
      </w:pPr>
    </w:p>
    <w:p w:rsidR="000A17E9" w:rsidRDefault="000A17E9" w:rsidP="000A17E9">
      <w:pPr>
        <w:pStyle w:val="ListParagraph"/>
        <w:ind w:left="142"/>
        <w:rPr>
          <w:rFonts w:ascii="Champagne &amp; Limousines Bold" w:hAnsi="Champagne &amp; Limousines Bold"/>
          <w:b/>
          <w:color w:val="008000"/>
          <w:sz w:val="28"/>
          <w:u w:val="single"/>
          <w:lang w:val="en-AU"/>
        </w:rPr>
      </w:pPr>
      <w:r w:rsidRPr="000A17E9">
        <w:rPr>
          <w:rFonts w:ascii="Champagne &amp; Limousines Bold" w:hAnsi="Champagne &amp; Limousines Bold"/>
          <w:b/>
          <w:color w:val="008000"/>
          <w:sz w:val="28"/>
          <w:u w:val="single"/>
          <w:lang w:val="en-AU"/>
        </w:rPr>
        <w:t>IMAGES</w:t>
      </w:r>
    </w:p>
    <w:p w:rsidR="000A17E9" w:rsidRDefault="000A17E9" w:rsidP="000A17E9">
      <w:pPr>
        <w:pStyle w:val="ListParagraph"/>
        <w:ind w:left="142"/>
        <w:rPr>
          <w:rFonts w:ascii="Champagne &amp; Limousines Bold" w:hAnsi="Champagne &amp; Limousines Bold"/>
          <w:b/>
          <w:color w:val="008000"/>
          <w:sz w:val="28"/>
          <w:u w:val="single"/>
          <w:lang w:val="en-AU"/>
        </w:rPr>
      </w:pPr>
    </w:p>
    <w:p w:rsidR="000A17E9" w:rsidRDefault="000A17E9" w:rsidP="000A17E9">
      <w:pPr>
        <w:pStyle w:val="ListParagraph"/>
        <w:ind w:left="142"/>
        <w:rPr>
          <w:rFonts w:ascii="Champagne &amp; Limousines Bold" w:hAnsi="Champagne &amp; Limousines Bold"/>
          <w:sz w:val="28"/>
          <w:lang w:val="en-AU"/>
        </w:rPr>
      </w:pPr>
      <w:r w:rsidRPr="000A17E9">
        <w:rPr>
          <w:rFonts w:ascii="Champagne &amp; Limousines Bold" w:hAnsi="Champagne &amp; Limousines Bold"/>
          <w:sz w:val="28"/>
          <w:lang w:val="en-AU"/>
        </w:rPr>
        <w:t>High res images available through Drop Box Link</w:t>
      </w:r>
      <w:r>
        <w:rPr>
          <w:rFonts w:ascii="Champagne &amp; Limousines Bold" w:hAnsi="Champagne &amp; Limousines Bold"/>
          <w:sz w:val="28"/>
          <w:lang w:val="en-AU"/>
        </w:rPr>
        <w:t>:</w:t>
      </w:r>
    </w:p>
    <w:p w:rsidR="000A17E9" w:rsidRPr="000A17E9" w:rsidRDefault="000A17E9" w:rsidP="000A17E9">
      <w:pPr>
        <w:pStyle w:val="ListParagraph"/>
        <w:ind w:left="142"/>
        <w:rPr>
          <w:rFonts w:ascii="Champagne &amp; Limousines Bold" w:hAnsi="Champagne &amp; Limousines Bold"/>
          <w:sz w:val="28"/>
          <w:lang w:val="en-AU"/>
        </w:rPr>
      </w:pPr>
      <w:proofErr w:type="gramStart"/>
      <w:r w:rsidRPr="000A17E9">
        <w:rPr>
          <w:rFonts w:ascii="Champagne &amp; Limousines Bold" w:hAnsi="Champagne &amp; Limousines Bold"/>
          <w:sz w:val="28"/>
          <w:lang w:val="en-AU"/>
        </w:rPr>
        <w:t>https</w:t>
      </w:r>
      <w:proofErr w:type="gramEnd"/>
      <w:r w:rsidRPr="000A17E9">
        <w:rPr>
          <w:rFonts w:ascii="Champagne &amp; Limousines Bold" w:hAnsi="Champagne &amp; Limousines Bold"/>
          <w:sz w:val="28"/>
          <w:lang w:val="en-AU"/>
        </w:rPr>
        <w:t>://www.dropbox.com/sh/lrddyoey3diamyk/AABbVRbNOoKpIEcq-irIHXfza?dl=0</w:t>
      </w:r>
    </w:p>
    <w:p w:rsidR="000A17E9" w:rsidRDefault="000A17E9" w:rsidP="000A17E9">
      <w:pPr>
        <w:pStyle w:val="ListParagraph"/>
        <w:ind w:left="142"/>
        <w:rPr>
          <w:rFonts w:ascii="Champagne &amp; Limousines Bold" w:hAnsi="Champagne &amp; Limousines Bold"/>
          <w:b/>
          <w:color w:val="4BACC6" w:themeColor="accent5"/>
          <w:sz w:val="28"/>
          <w:u w:val="single"/>
          <w:lang w:val="en-AU"/>
        </w:rPr>
      </w:pPr>
    </w:p>
    <w:p w:rsidR="00E7376E" w:rsidRPr="000A17E9" w:rsidRDefault="00E7376E" w:rsidP="000A17E9">
      <w:pPr>
        <w:pStyle w:val="ListParagraph"/>
        <w:ind w:left="142"/>
        <w:rPr>
          <w:rFonts w:ascii="Champagne &amp; Limousines Bold" w:hAnsi="Champagne &amp; Limousines Bold"/>
          <w:b/>
          <w:sz w:val="28"/>
          <w:u w:val="single"/>
          <w:lang w:val="en-AU"/>
        </w:rPr>
      </w:pPr>
    </w:p>
    <w:sectPr w:rsidR="00E7376E" w:rsidRPr="000A17E9" w:rsidSect="00C35A86">
      <w:footerReference w:type="default" r:id="rId24"/>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C3CE4" w:rsidRDefault="00BC3CE4" w:rsidP="00D0612B">
      <w:pPr>
        <w:spacing w:after="0" w:line="240" w:lineRule="auto"/>
      </w:pPr>
      <w:r>
        <w:separator/>
      </w:r>
    </w:p>
  </w:endnote>
  <w:endnote w:type="continuationSeparator" w:id="1">
    <w:p w:rsidR="00BC3CE4" w:rsidRDefault="00BC3CE4" w:rsidP="00D06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hampagne &amp; Limousines">
    <w:altName w:val="Champagne &amp; Limousines Bold"/>
    <w:charset w:val="00"/>
    <w:family w:val="swiss"/>
    <w:pitch w:val="variable"/>
    <w:sig w:usb0="00000001" w:usb1="501760FB" w:usb2="00000010" w:usb3="00000000" w:csb0="0000019F"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Longdon Decorative">
    <w:panose1 w:val="0202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Gothic">
    <w:altName w:val="Century Gothic"/>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Gothic-Bold">
    <w:altName w:val="Century Gothic"/>
    <w:panose1 w:val="00000000000000000000"/>
    <w:charset w:val="4D"/>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Eurostile">
    <w:panose1 w:val="020B0504020202050204"/>
    <w:charset w:val="00"/>
    <w:family w:val="auto"/>
    <w:pitch w:val="variable"/>
    <w:sig w:usb0="00000003" w:usb1="00000000" w:usb2="00000000" w:usb3="00000000" w:csb0="00000001" w:csb1="00000000"/>
  </w:font>
  <w:font w:name="Champagne &amp; Limousines Bold">
    <w:panose1 w:val="020B07020202020205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C3CE4" w:rsidRDefault="00BC3CE4" w:rsidP="00D0612B">
    <w:pPr>
      <w:pStyle w:val="Footer"/>
    </w:pPr>
    <w:r>
      <w:tab/>
    </w:r>
    <w:r>
      <w:tab/>
    </w:r>
  </w:p>
  <w:p w:rsidR="00BC3CE4" w:rsidRDefault="00BC3CE4">
    <w:pPr>
      <w:pStyle w:val="Footer"/>
    </w:pPr>
    <w:r>
      <w:t xml:space="preserve">Publicity Contact: Chrissie Shaw </w:t>
    </w:r>
    <w:r>
      <w:ptab w:relativeTo="margin" w:alignment="center" w:leader="none"/>
    </w:r>
    <w:r w:rsidRPr="00A55D97">
      <w:t xml:space="preserve"> </w:t>
    </w:r>
    <w:hyperlink r:id="rId1" w:history="1">
      <w:proofErr w:type="spellStart"/>
      <w:r w:rsidRPr="001D17F3">
        <w:rPr>
          <w:rStyle w:val="Hyperlink"/>
        </w:rPr>
        <w:t>chrissieshaw@apex.net.au</w:t>
      </w:r>
      <w:proofErr w:type="spellEnd"/>
    </w:hyperlink>
    <w:r>
      <w:tab/>
      <w:t>0407 079 748</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C3CE4" w:rsidRDefault="00BC3CE4" w:rsidP="00D0612B">
      <w:pPr>
        <w:spacing w:after="0" w:line="240" w:lineRule="auto"/>
      </w:pPr>
      <w:r>
        <w:separator/>
      </w:r>
    </w:p>
  </w:footnote>
  <w:footnote w:type="continuationSeparator" w:id="1">
    <w:p w:rsidR="00BC3CE4" w:rsidRDefault="00BC3CE4" w:rsidP="00D0612B">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6E03C62"/>
    <w:lvl w:ilvl="0" w:tplc="09D8E2E4">
      <w:numFmt w:val="none"/>
      <w:lvlText w:val=""/>
      <w:lvlJc w:val="left"/>
      <w:pPr>
        <w:tabs>
          <w:tab w:val="num" w:pos="360"/>
        </w:tabs>
      </w:pPr>
    </w:lvl>
    <w:lvl w:ilvl="1" w:tplc="EC005846">
      <w:numFmt w:val="decimal"/>
      <w:lvlText w:val=""/>
      <w:lvlJc w:val="left"/>
    </w:lvl>
    <w:lvl w:ilvl="2" w:tplc="D0B2CF9C">
      <w:numFmt w:val="decimal"/>
      <w:lvlText w:val=""/>
      <w:lvlJc w:val="left"/>
    </w:lvl>
    <w:lvl w:ilvl="3" w:tplc="3A2038B6">
      <w:numFmt w:val="decimal"/>
      <w:lvlText w:val=""/>
      <w:lvlJc w:val="left"/>
    </w:lvl>
    <w:lvl w:ilvl="4" w:tplc="F9F85D80">
      <w:numFmt w:val="decimal"/>
      <w:lvlText w:val=""/>
      <w:lvlJc w:val="left"/>
    </w:lvl>
    <w:lvl w:ilvl="5" w:tplc="56D0E27C">
      <w:numFmt w:val="decimal"/>
      <w:lvlText w:val=""/>
      <w:lvlJc w:val="left"/>
    </w:lvl>
    <w:lvl w:ilvl="6" w:tplc="30AA4DFA">
      <w:numFmt w:val="decimal"/>
      <w:lvlText w:val=""/>
      <w:lvlJc w:val="left"/>
    </w:lvl>
    <w:lvl w:ilvl="7" w:tplc="C12660F6">
      <w:numFmt w:val="decimal"/>
      <w:lvlText w:val=""/>
      <w:lvlJc w:val="left"/>
    </w:lvl>
    <w:lvl w:ilvl="8" w:tplc="32A2BD20">
      <w:numFmt w:val="decimal"/>
      <w:lvlText w:val=""/>
      <w:lvlJc w:val="left"/>
    </w:lvl>
  </w:abstractNum>
  <w:abstractNum w:abstractNumId="1">
    <w:nsid w:val="000003E8"/>
    <w:multiLevelType w:val="singleLevel"/>
    <w:tmpl w:val="00000475"/>
    <w:lvl w:ilvl="0">
      <w:start w:val="4"/>
      <w:numFmt w:val="bullet"/>
      <w:lvlText w:val="·"/>
      <w:lvlJc w:val="left"/>
      <w:pPr>
        <w:ind w:left="360" w:hanging="360"/>
      </w:pPr>
      <w:rPr>
        <w:rFonts w:ascii="Symbol" w:hAnsi="Symbol" w:cs="Symbol"/>
      </w:rPr>
    </w:lvl>
  </w:abstractNum>
  <w:abstractNum w:abstractNumId="2">
    <w:nsid w:val="000003E9"/>
    <w:multiLevelType w:val="singleLevel"/>
    <w:tmpl w:val="00000476"/>
    <w:lvl w:ilvl="0">
      <w:start w:val="4"/>
      <w:numFmt w:val="bullet"/>
      <w:lvlText w:val="·"/>
      <w:lvlJc w:val="left"/>
      <w:pPr>
        <w:ind w:left="360" w:hanging="360"/>
      </w:pPr>
      <w:rPr>
        <w:rFonts w:ascii="Symbol" w:hAnsi="Symbol" w:cs="Symbol"/>
      </w:rPr>
    </w:lvl>
  </w:abstractNum>
  <w:abstractNum w:abstractNumId="3">
    <w:nsid w:val="000003EB"/>
    <w:multiLevelType w:val="singleLevel"/>
    <w:tmpl w:val="00000478"/>
    <w:lvl w:ilvl="0">
      <w:start w:val="1"/>
      <w:numFmt w:val="bullet"/>
      <w:lvlText w:val="·"/>
      <w:lvlJc w:val="left"/>
      <w:pPr>
        <w:ind w:left="431" w:hanging="360"/>
      </w:pPr>
      <w:rPr>
        <w:rFonts w:ascii="Symbol" w:hAnsi="Symbol" w:cs="Symbol"/>
      </w:rPr>
    </w:lvl>
  </w:abstractNum>
  <w:abstractNum w:abstractNumId="4">
    <w:nsid w:val="000003EC"/>
    <w:multiLevelType w:val="singleLevel"/>
    <w:tmpl w:val="00000479"/>
    <w:lvl w:ilvl="0">
      <w:start w:val="1"/>
      <w:numFmt w:val="bullet"/>
      <w:lvlText w:val="·"/>
      <w:lvlJc w:val="left"/>
      <w:pPr>
        <w:ind w:left="431" w:hanging="360"/>
      </w:pPr>
      <w:rPr>
        <w:rFonts w:ascii="Symbol" w:hAnsi="Symbol" w:cs="Symbol"/>
      </w:rPr>
    </w:lvl>
  </w:abstractNum>
  <w:abstractNum w:abstractNumId="5">
    <w:nsid w:val="0C944D59"/>
    <w:multiLevelType w:val="hybridMultilevel"/>
    <w:tmpl w:val="39FCE592"/>
    <w:lvl w:ilvl="0" w:tplc="050AD134">
      <w:start w:val="1"/>
      <w:numFmt w:val="decimal"/>
      <w:lvlText w:val="%1)"/>
      <w:lvlJc w:val="left"/>
      <w:pPr>
        <w:ind w:left="720" w:hanging="360"/>
      </w:pPr>
      <w:rPr>
        <w:rFonts w:ascii="Champagne &amp; Limousines" w:hAnsi="Champagne &amp; Limousines" w:hint="default"/>
        <w:color w:val="00B05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C4F1D"/>
    <w:multiLevelType w:val="hybridMultilevel"/>
    <w:tmpl w:val="DF6E0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4468F"/>
    <w:multiLevelType w:val="hybridMultilevel"/>
    <w:tmpl w:val="F982B7E8"/>
    <w:lvl w:ilvl="0" w:tplc="224892F2">
      <w:start w:val="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BE48A2"/>
    <w:multiLevelType w:val="hybridMultilevel"/>
    <w:tmpl w:val="83D06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FE1B77"/>
    <w:multiLevelType w:val="hybridMultilevel"/>
    <w:tmpl w:val="9EF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9"/>
  </w:num>
  <w:num w:numId="6">
    <w:abstractNumId w:val="1"/>
  </w:num>
  <w:num w:numId="7">
    <w:abstractNumId w:val="2"/>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2D70EB"/>
    <w:rsid w:val="000349F3"/>
    <w:rsid w:val="00040B9D"/>
    <w:rsid w:val="00083C9F"/>
    <w:rsid w:val="000869D1"/>
    <w:rsid w:val="0009388E"/>
    <w:rsid w:val="000A17E9"/>
    <w:rsid w:val="000B38C1"/>
    <w:rsid w:val="000D1997"/>
    <w:rsid w:val="000F76BA"/>
    <w:rsid w:val="001836A1"/>
    <w:rsid w:val="00195FD4"/>
    <w:rsid w:val="001D600C"/>
    <w:rsid w:val="001E0E17"/>
    <w:rsid w:val="001E2405"/>
    <w:rsid w:val="00202C50"/>
    <w:rsid w:val="00244917"/>
    <w:rsid w:val="002C5F4A"/>
    <w:rsid w:val="002D5757"/>
    <w:rsid w:val="002D70EB"/>
    <w:rsid w:val="00323696"/>
    <w:rsid w:val="0032384C"/>
    <w:rsid w:val="00373A8A"/>
    <w:rsid w:val="003942C7"/>
    <w:rsid w:val="003B4C27"/>
    <w:rsid w:val="003F6721"/>
    <w:rsid w:val="004050E6"/>
    <w:rsid w:val="004D080C"/>
    <w:rsid w:val="004D647A"/>
    <w:rsid w:val="00557DB7"/>
    <w:rsid w:val="00560BAF"/>
    <w:rsid w:val="00565F17"/>
    <w:rsid w:val="00571D9E"/>
    <w:rsid w:val="005751FE"/>
    <w:rsid w:val="005C615C"/>
    <w:rsid w:val="0071703D"/>
    <w:rsid w:val="00732350"/>
    <w:rsid w:val="00775FE1"/>
    <w:rsid w:val="00792718"/>
    <w:rsid w:val="007A2F65"/>
    <w:rsid w:val="007F2DF9"/>
    <w:rsid w:val="00840E2A"/>
    <w:rsid w:val="008757E0"/>
    <w:rsid w:val="00896493"/>
    <w:rsid w:val="008A64B3"/>
    <w:rsid w:val="008B7ADC"/>
    <w:rsid w:val="008E7570"/>
    <w:rsid w:val="00924C74"/>
    <w:rsid w:val="0092678F"/>
    <w:rsid w:val="00934AAA"/>
    <w:rsid w:val="00955FEC"/>
    <w:rsid w:val="009E5839"/>
    <w:rsid w:val="009F7535"/>
    <w:rsid w:val="00A0222D"/>
    <w:rsid w:val="00A07D5E"/>
    <w:rsid w:val="00A15B26"/>
    <w:rsid w:val="00A25BD9"/>
    <w:rsid w:val="00A433AE"/>
    <w:rsid w:val="00A55D97"/>
    <w:rsid w:val="00A8613E"/>
    <w:rsid w:val="00B640CA"/>
    <w:rsid w:val="00BA163C"/>
    <w:rsid w:val="00BA5E8E"/>
    <w:rsid w:val="00BC3CE4"/>
    <w:rsid w:val="00BE0B29"/>
    <w:rsid w:val="00C35A86"/>
    <w:rsid w:val="00CE70E8"/>
    <w:rsid w:val="00D0612B"/>
    <w:rsid w:val="00D10821"/>
    <w:rsid w:val="00D42F84"/>
    <w:rsid w:val="00D73402"/>
    <w:rsid w:val="00D8756B"/>
    <w:rsid w:val="00DE48C1"/>
    <w:rsid w:val="00DF0686"/>
    <w:rsid w:val="00DF3864"/>
    <w:rsid w:val="00E171FF"/>
    <w:rsid w:val="00E433C7"/>
    <w:rsid w:val="00E52F73"/>
    <w:rsid w:val="00E7376E"/>
    <w:rsid w:val="00EF261E"/>
    <w:rsid w:val="00F34968"/>
    <w:rsid w:val="00F50EF9"/>
    <w:rsid w:val="00F90338"/>
    <w:rsid w:val="00FA7C02"/>
    <w:rsid w:val="00FF6B94"/>
  </w:rsids>
  <m:mathPr>
    <m:mathFont m:val="AR BLANC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AE"/>
  </w:style>
  <w:style w:type="paragraph" w:styleId="Heading1">
    <w:name w:val="heading 1"/>
    <w:basedOn w:val="Normal"/>
    <w:link w:val="Heading1Char"/>
    <w:uiPriority w:val="9"/>
    <w:qFormat/>
    <w:rsid w:val="00E17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17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D7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EB"/>
    <w:rPr>
      <w:rFonts w:ascii="Tahoma" w:hAnsi="Tahoma" w:cs="Tahoma"/>
      <w:sz w:val="16"/>
      <w:szCs w:val="16"/>
    </w:rPr>
  </w:style>
  <w:style w:type="paragraph" w:styleId="ListParagraph">
    <w:name w:val="List Paragraph"/>
    <w:basedOn w:val="Normal"/>
    <w:uiPriority w:val="34"/>
    <w:qFormat/>
    <w:rsid w:val="002D70EB"/>
    <w:pPr>
      <w:ind w:left="720"/>
      <w:contextualSpacing/>
    </w:pPr>
  </w:style>
  <w:style w:type="character" w:customStyle="1" w:styleId="Heading1Char">
    <w:name w:val="Heading 1 Char"/>
    <w:basedOn w:val="DefaultParagraphFont"/>
    <w:link w:val="Heading1"/>
    <w:uiPriority w:val="9"/>
    <w:rsid w:val="00E17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71F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171FF"/>
    <w:rPr>
      <w:color w:val="0000FF" w:themeColor="hyperlink"/>
      <w:u w:val="single"/>
    </w:rPr>
  </w:style>
  <w:style w:type="paragraph" w:styleId="NoSpacing">
    <w:name w:val="No Spacing"/>
    <w:uiPriority w:val="1"/>
    <w:qFormat/>
    <w:rsid w:val="00E171FF"/>
    <w:pPr>
      <w:spacing w:after="0" w:line="240" w:lineRule="auto"/>
    </w:pPr>
    <w:rPr>
      <w:sz w:val="24"/>
      <w:szCs w:val="24"/>
    </w:rPr>
  </w:style>
  <w:style w:type="paragraph" w:styleId="NormalWeb">
    <w:name w:val="Normal (Web)"/>
    <w:basedOn w:val="Normal"/>
    <w:uiPriority w:val="99"/>
    <w:unhideWhenUsed/>
    <w:rsid w:val="00E171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1FF"/>
    <w:rPr>
      <w:b/>
      <w:bCs/>
    </w:rPr>
  </w:style>
  <w:style w:type="character" w:customStyle="1" w:styleId="apple-converted-space">
    <w:name w:val="apple-converted-space"/>
    <w:basedOn w:val="DefaultParagraphFont"/>
    <w:rsid w:val="00E171FF"/>
  </w:style>
  <w:style w:type="character" w:styleId="Emphasis">
    <w:name w:val="Emphasis"/>
    <w:basedOn w:val="DefaultParagraphFont"/>
    <w:uiPriority w:val="20"/>
    <w:qFormat/>
    <w:rsid w:val="00E171FF"/>
    <w:rPr>
      <w:i/>
      <w:iCs/>
    </w:rPr>
  </w:style>
  <w:style w:type="paragraph" w:styleId="Header">
    <w:name w:val="header"/>
    <w:basedOn w:val="Normal"/>
    <w:link w:val="HeaderChar"/>
    <w:unhideWhenUsed/>
    <w:rsid w:val="00D06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12B"/>
  </w:style>
  <w:style w:type="paragraph" w:styleId="Footer">
    <w:name w:val="footer"/>
    <w:basedOn w:val="Normal"/>
    <w:link w:val="FooterChar"/>
    <w:uiPriority w:val="99"/>
    <w:unhideWhenUsed/>
    <w:rsid w:val="00D06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12B"/>
  </w:style>
  <w:style w:type="table" w:styleId="TableGrid">
    <w:name w:val="Table Grid"/>
    <w:basedOn w:val="TableNormal"/>
    <w:uiPriority w:val="59"/>
    <w:rsid w:val="0040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2F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7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17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EB"/>
    <w:rPr>
      <w:rFonts w:ascii="Tahoma" w:hAnsi="Tahoma" w:cs="Tahoma"/>
      <w:sz w:val="16"/>
      <w:szCs w:val="16"/>
    </w:rPr>
  </w:style>
  <w:style w:type="paragraph" w:styleId="ListParagraph">
    <w:name w:val="List Paragraph"/>
    <w:basedOn w:val="Normal"/>
    <w:uiPriority w:val="34"/>
    <w:qFormat/>
    <w:rsid w:val="002D70EB"/>
    <w:pPr>
      <w:ind w:left="720"/>
      <w:contextualSpacing/>
    </w:pPr>
  </w:style>
  <w:style w:type="character" w:customStyle="1" w:styleId="Heading1Char">
    <w:name w:val="Heading 1 Char"/>
    <w:basedOn w:val="DefaultParagraphFont"/>
    <w:link w:val="Heading1"/>
    <w:uiPriority w:val="9"/>
    <w:rsid w:val="00E17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171F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171FF"/>
    <w:rPr>
      <w:color w:val="0000FF" w:themeColor="hyperlink"/>
      <w:u w:val="single"/>
    </w:rPr>
  </w:style>
  <w:style w:type="paragraph" w:styleId="NoSpacing">
    <w:name w:val="No Spacing"/>
    <w:uiPriority w:val="1"/>
    <w:qFormat/>
    <w:rsid w:val="00E171FF"/>
    <w:pPr>
      <w:spacing w:after="0" w:line="240" w:lineRule="auto"/>
    </w:pPr>
    <w:rPr>
      <w:sz w:val="24"/>
      <w:szCs w:val="24"/>
    </w:rPr>
  </w:style>
  <w:style w:type="paragraph" w:styleId="NormalWeb">
    <w:name w:val="Normal (Web)"/>
    <w:basedOn w:val="Normal"/>
    <w:uiPriority w:val="99"/>
    <w:unhideWhenUsed/>
    <w:rsid w:val="00E171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1FF"/>
    <w:rPr>
      <w:b/>
      <w:bCs/>
    </w:rPr>
  </w:style>
  <w:style w:type="character" w:customStyle="1" w:styleId="apple-converted-space">
    <w:name w:val="apple-converted-space"/>
    <w:basedOn w:val="DefaultParagraphFont"/>
    <w:rsid w:val="00E171FF"/>
  </w:style>
  <w:style w:type="character" w:styleId="Emphasis">
    <w:name w:val="Emphasis"/>
    <w:basedOn w:val="DefaultParagraphFont"/>
    <w:uiPriority w:val="20"/>
    <w:qFormat/>
    <w:rsid w:val="00E171FF"/>
    <w:rPr>
      <w:i/>
      <w:iCs/>
    </w:rPr>
  </w:style>
  <w:style w:type="paragraph" w:styleId="Header">
    <w:name w:val="header"/>
    <w:basedOn w:val="Normal"/>
    <w:link w:val="HeaderChar"/>
    <w:unhideWhenUsed/>
    <w:rsid w:val="00D06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12B"/>
  </w:style>
  <w:style w:type="paragraph" w:styleId="Footer">
    <w:name w:val="footer"/>
    <w:basedOn w:val="Normal"/>
    <w:link w:val="FooterChar"/>
    <w:uiPriority w:val="99"/>
    <w:unhideWhenUsed/>
    <w:rsid w:val="00D06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12B"/>
  </w:style>
  <w:style w:type="table" w:styleId="TableGrid">
    <w:name w:val="Table Grid"/>
    <w:basedOn w:val="TableNormal"/>
    <w:uiPriority w:val="59"/>
    <w:rsid w:val="0040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2F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84551169">
      <w:bodyDiv w:val="1"/>
      <w:marLeft w:val="0"/>
      <w:marRight w:val="0"/>
      <w:marTop w:val="0"/>
      <w:marBottom w:val="0"/>
      <w:divBdr>
        <w:top w:val="none" w:sz="0" w:space="0" w:color="auto"/>
        <w:left w:val="none" w:sz="0" w:space="0" w:color="auto"/>
        <w:bottom w:val="none" w:sz="0" w:space="0" w:color="auto"/>
        <w:right w:val="none" w:sz="0" w:space="0" w:color="auto"/>
      </w:divBdr>
    </w:div>
    <w:div w:id="1757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ythsandmisadventures.blogspot.com.au/" TargetMode="External"/><Relationship Id="rId20" Type="http://schemas.openxmlformats.org/officeDocument/2006/relationships/hyperlink" Target="http://bijoucabaret.com/" TargetMode="External"/><Relationship Id="rId21" Type="http://schemas.openxmlformats.org/officeDocument/2006/relationships/hyperlink" Target="http://www.chrissieshaw.com/" TargetMode="External"/><Relationship Id="rId22" Type="http://schemas.openxmlformats.org/officeDocument/2006/relationships/hyperlink" Target="https://www.facebook.com/pages/Bijou-A-Cabaret-of-Secrets-and-Seduction/537120199703793" TargetMode="External"/><Relationship Id="rId23" Type="http://schemas.openxmlformats.org/officeDocument/2006/relationships/hyperlink" Target="https://pozible.com/project/bijou-to-sydney"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http://www.hercanberra.com.au/index.php/2013/09/02/review-bijou-a-cabaret-of-secrets-and-seduction/" TargetMode="External"/><Relationship Id="rId11" Type="http://schemas.openxmlformats.org/officeDocument/2006/relationships/hyperlink" Target="http://www.thebarefootreview.com.au/archive/2013-archive/806-vanity-fair.html" TargetMode="External"/><Relationship Id="rId12" Type="http://schemas.openxmlformats.org/officeDocument/2006/relationships/image" Target="media/image2.jpeg"/><Relationship Id="rId13" Type="http://schemas.openxmlformats.org/officeDocument/2006/relationships/hyperlink" Target="http://www.canberratimes.com.au/entertainment/dark-tale-of-high-life-and-tragedy-a-cabaret-gem-20130830-2swil.html" TargetMode="External"/><Relationship Id="rId14" Type="http://schemas.openxmlformats.org/officeDocument/2006/relationships/hyperlink" Target="http://www.weekendnotes.com/" TargetMode="External"/><Relationship Id="rId15" Type="http://schemas.openxmlformats.org/officeDocument/2006/relationships/hyperlink" Target="http://www.meetup.com" TargetMode="External"/><Relationship Id="rId16" Type="http://schemas.openxmlformats.org/officeDocument/2006/relationships/hyperlink" Target="http://www.meetup.com" TargetMode="External"/><Relationship Id="rId17" Type="http://schemas.openxmlformats.org/officeDocument/2006/relationships/hyperlink" Target="https://www.dropbox.com/sh/fyo2lz53w4gswmq/AAB8MI4lbt2xgaJ_eDYgRSCIa?dl=0" TargetMode="External"/><Relationship Id="rId18" Type="http://schemas.openxmlformats.org/officeDocument/2006/relationships/hyperlink" Target="https://youtu.be/2MmQf2CwlqQ" TargetMode="External"/><Relationship Id="rId19" Type="http://schemas.openxmlformats.org/officeDocument/2006/relationships/hyperlink" Target="http://youtu.be/Pb9rba-MkTQ"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chrissieshaw@apex.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1357-6019-4EB2-963E-E06B28CC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6322</Words>
  <Characters>36040</Characters>
  <Application>Microsoft Word 12.0.0</Application>
  <DocSecurity>0</DocSecurity>
  <Lines>300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GabEveOss</dc:creator>
  <cp:lastModifiedBy>Chrissie Shaw</cp:lastModifiedBy>
  <cp:revision>3</cp:revision>
  <cp:lastPrinted>2015-03-07T21:34:00Z</cp:lastPrinted>
  <dcterms:created xsi:type="dcterms:W3CDTF">2016-11-02T12:24:00Z</dcterms:created>
  <dcterms:modified xsi:type="dcterms:W3CDTF">2016-11-02T12:33:00Z</dcterms:modified>
</cp:coreProperties>
</file>